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17A3097" w14:textId="4F410465" w:rsidR="00BC5760" w:rsidRDefault="00E459FB" w:rsidP="00007E45">
      <w:pPr>
        <w:jc w:val="center"/>
        <w:rPr>
          <w:ins w:id="1" w:author="hp" w:date="2024-12-10T17:31:00Z"/>
          <w:rFonts w:ascii="Garamond" w:hAnsi="Garamond" w:cstheme="majorHAnsi"/>
          <w:b/>
          <w:sz w:val="32"/>
          <w:szCs w:val="32"/>
        </w:rPr>
      </w:pPr>
      <w:r w:rsidRPr="00E459FB">
        <w:rPr>
          <w:rFonts w:ascii="Garamond" w:hAnsi="Garamond" w:cstheme="majorHAnsi"/>
          <w:b/>
          <w:noProof/>
          <w:sz w:val="24"/>
          <w:szCs w:val="24"/>
          <w:lang w:eastAsia="fr-FR"/>
        </w:rPr>
        <mc:AlternateContent>
          <mc:Choice Requires="wps">
            <w:drawing>
              <wp:anchor distT="45720" distB="45720" distL="114300" distR="114300" simplePos="0" relativeHeight="251659264" behindDoc="0" locked="0" layoutInCell="1" allowOverlap="1" wp14:anchorId="0153ED41" wp14:editId="3D9F6FB0">
                <wp:simplePos x="0" y="0"/>
                <wp:positionH relativeFrom="page">
                  <wp:align>left</wp:align>
                </wp:positionH>
                <wp:positionV relativeFrom="paragraph">
                  <wp:posOffset>0</wp:posOffset>
                </wp:positionV>
                <wp:extent cx="2360930" cy="1404620"/>
                <wp:effectExtent l="0" t="0" r="508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33CEEEE7" w14:textId="7B12F4D9" w:rsidR="00E459FB" w:rsidRDefault="00E459F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0153ED41" id="_x0000_t202" coordsize="21600,21600" o:spt="202" path="m,l,21600r21600,l21600,xe">
                <v:stroke joinstyle="miter"/>
                <v:path gradientshapeok="t" o:connecttype="rect"/>
              </v:shapetype>
              <v:shape id="Zone de texte 2" o:spid="_x0000_s1026" type="#_x0000_t202" style="position:absolute;left:0;text-align:left;margin-left:0;margin-top:0;width:185.9pt;height:110.6pt;z-index:251659264;visibility:visible;mso-wrap-style:square;mso-width-percent:400;mso-height-percent:200;mso-wrap-distance-left:9pt;mso-wrap-distance-top:3.6pt;mso-wrap-distance-right:9pt;mso-wrap-distance-bottom:3.6pt;mso-position-horizontal:lef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" fillcolor="white [3212]" stroked="f">
                <v:textbox style="mso-fit-shape-to-text:t">
                  <w:txbxContent>
                    <w:p w14:paraId="33CEEEE7" w14:textId="7B12F4D9" w:rsidR="00E459FB" w:rsidRDefault="00E459FB"/>
                  </w:txbxContent>
                </v:textbox>
                <w10:wrap type="square" anchorx="page"/>
              </v:shape>
            </w:pict>
          </mc:Fallback>
        </mc:AlternateContent>
      </w:r>
    </w:p>
    <w:p w14:paraId="22C3C732" w14:textId="73943F3F" w:rsidR="0035372C" w:rsidRDefault="0035372C" w:rsidP="00007E45">
      <w:pPr>
        <w:jc w:val="center"/>
        <w:rPr>
          <w:rFonts w:ascii="Garamond" w:hAnsi="Garamond" w:cstheme="majorHAnsi"/>
          <w:b/>
          <w:sz w:val="32"/>
          <w:szCs w:val="32"/>
        </w:rPr>
      </w:pPr>
    </w:p>
    <w:p w14:paraId="18C17F49" w14:textId="2CA8176C" w:rsidR="0035372C" w:rsidRDefault="0035372C" w:rsidP="00007E45">
      <w:pPr>
        <w:jc w:val="center"/>
        <w:rPr>
          <w:rFonts w:ascii="Garamond" w:hAnsi="Garamond" w:cstheme="majorHAnsi"/>
          <w:b/>
          <w:sz w:val="32"/>
          <w:szCs w:val="32"/>
        </w:rPr>
      </w:pPr>
    </w:p>
    <w:p w14:paraId="75B3FAD2" w14:textId="564150C0" w:rsidR="00DB5812" w:rsidRPr="0078668F" w:rsidRDefault="00302FBB" w:rsidP="00007E45">
      <w:pPr>
        <w:jc w:val="center"/>
        <w:rPr>
          <w:rFonts w:ascii="Garamond" w:hAnsi="Garamond" w:cstheme="majorHAnsi"/>
          <w:b/>
          <w:sz w:val="32"/>
          <w:szCs w:val="32"/>
        </w:rPr>
      </w:pPr>
      <w:r w:rsidRPr="0078668F">
        <w:rPr>
          <w:rFonts w:ascii="Garamond" w:hAnsi="Garamond" w:cstheme="majorHAnsi"/>
          <w:b/>
          <w:sz w:val="32"/>
          <w:szCs w:val="32"/>
        </w:rPr>
        <w:t xml:space="preserve">AVIS </w:t>
      </w:r>
      <w:r w:rsidR="003E73EE" w:rsidRPr="0078668F">
        <w:rPr>
          <w:rFonts w:ascii="Garamond" w:hAnsi="Garamond" w:cstheme="majorHAnsi"/>
          <w:b/>
          <w:sz w:val="32"/>
          <w:szCs w:val="32"/>
        </w:rPr>
        <w:t>DE</w:t>
      </w:r>
      <w:r w:rsidRPr="0078668F">
        <w:rPr>
          <w:rFonts w:ascii="Garamond" w:hAnsi="Garamond" w:cstheme="majorHAnsi"/>
          <w:b/>
          <w:sz w:val="32"/>
          <w:szCs w:val="32"/>
        </w:rPr>
        <w:t xml:space="preserve"> PREQUALIFICATION</w:t>
      </w:r>
    </w:p>
    <w:p w14:paraId="4E9438DF" w14:textId="5193741C" w:rsidR="003F07B1" w:rsidRDefault="000B103B" w:rsidP="00007E45">
      <w:pPr>
        <w:jc w:val="center"/>
        <w:rPr>
          <w:rFonts w:ascii="Garamond" w:hAnsi="Garamond" w:cstheme="majorHAnsi"/>
          <w:b/>
          <w:sz w:val="28"/>
          <w:szCs w:val="28"/>
        </w:rPr>
      </w:pPr>
      <w:r>
        <w:rPr>
          <w:rFonts w:ascii="Garamond" w:hAnsi="Garamond" w:cstheme="majorHAnsi"/>
          <w:b/>
          <w:sz w:val="28"/>
          <w:szCs w:val="28"/>
        </w:rPr>
        <w:t>N°001</w:t>
      </w:r>
      <w:r w:rsidR="003F07B1" w:rsidRPr="0078668F">
        <w:rPr>
          <w:rFonts w:ascii="Garamond" w:hAnsi="Garamond" w:cstheme="majorHAnsi"/>
          <w:b/>
          <w:sz w:val="28"/>
          <w:szCs w:val="28"/>
        </w:rPr>
        <w:t>/PPP/OGEFREM/1</w:t>
      </w:r>
      <w:r w:rsidR="00E80B50">
        <w:rPr>
          <w:rFonts w:ascii="Garamond" w:hAnsi="Garamond" w:cstheme="majorHAnsi"/>
          <w:b/>
          <w:sz w:val="28"/>
          <w:szCs w:val="28"/>
        </w:rPr>
        <w:t>2</w:t>
      </w:r>
      <w:r w:rsidR="003F07B1" w:rsidRPr="0078668F">
        <w:rPr>
          <w:rFonts w:ascii="Garamond" w:hAnsi="Garamond" w:cstheme="majorHAnsi"/>
          <w:b/>
          <w:sz w:val="28"/>
          <w:szCs w:val="28"/>
        </w:rPr>
        <w:t>/2024</w:t>
      </w:r>
    </w:p>
    <w:p w14:paraId="7FE2C766" w14:textId="77777777" w:rsidR="00DB5812" w:rsidRPr="00AD1B4F" w:rsidRDefault="00DB5812" w:rsidP="00007E45">
      <w:pPr>
        <w:tabs>
          <w:tab w:val="left" w:pos="850"/>
          <w:tab w:val="center" w:pos="4873"/>
        </w:tabs>
        <w:jc w:val="both"/>
        <w:rPr>
          <w:rFonts w:ascii="Garamond" w:hAnsi="Garamond" w:cstheme="majorHAnsi"/>
          <w:b/>
          <w:sz w:val="20"/>
          <w:szCs w:val="20"/>
        </w:rPr>
      </w:pPr>
    </w:p>
    <w:p w14:paraId="3A08A065" w14:textId="0B0524F6" w:rsidR="00DB5812" w:rsidRPr="0078668F" w:rsidRDefault="0091095B" w:rsidP="007A3822">
      <w:pPr>
        <w:ind w:left="426"/>
        <w:jc w:val="both"/>
        <w:rPr>
          <w:rFonts w:ascii="Garamond" w:hAnsi="Garamond" w:cstheme="majorHAnsi"/>
          <w:b/>
          <w:sz w:val="24"/>
          <w:szCs w:val="24"/>
        </w:rPr>
      </w:pPr>
      <w:r w:rsidRPr="0078668F">
        <w:rPr>
          <w:rFonts w:ascii="Garamond" w:hAnsi="Garamond" w:cstheme="majorHAnsi"/>
          <w:b/>
          <w:sz w:val="24"/>
          <w:szCs w:val="24"/>
        </w:rPr>
        <w:t>Date</w:t>
      </w:r>
      <w:r w:rsidR="003E73EE" w:rsidRPr="0078668F">
        <w:rPr>
          <w:rFonts w:ascii="Garamond" w:hAnsi="Garamond" w:cstheme="majorHAnsi"/>
          <w:b/>
          <w:sz w:val="24"/>
          <w:szCs w:val="24"/>
        </w:rPr>
        <w:t xml:space="preserve"> de publication</w:t>
      </w:r>
      <w:r w:rsidR="00722E4D" w:rsidRPr="0078668F">
        <w:rPr>
          <w:rFonts w:ascii="Garamond" w:hAnsi="Garamond" w:cstheme="majorHAnsi"/>
          <w:b/>
          <w:sz w:val="24"/>
          <w:szCs w:val="24"/>
        </w:rPr>
        <w:t xml:space="preserve"> : </w:t>
      </w:r>
      <w:r w:rsidR="00F81025">
        <w:rPr>
          <w:rFonts w:ascii="Garamond" w:hAnsi="Garamond" w:cstheme="majorHAnsi"/>
          <w:b/>
          <w:sz w:val="24"/>
          <w:szCs w:val="24"/>
        </w:rPr>
        <w:t>11 Décembre 2024</w:t>
      </w:r>
    </w:p>
    <w:p w14:paraId="287A056A" w14:textId="6C929A94" w:rsidR="006375E3" w:rsidRPr="0078668F" w:rsidRDefault="006375E3" w:rsidP="007A3822">
      <w:pPr>
        <w:ind w:left="426"/>
        <w:jc w:val="both"/>
        <w:rPr>
          <w:rFonts w:ascii="Garamond" w:hAnsi="Garamond" w:cstheme="majorHAnsi"/>
          <w:b/>
          <w:sz w:val="24"/>
          <w:szCs w:val="24"/>
        </w:rPr>
      </w:pPr>
      <w:r w:rsidRPr="0078668F">
        <w:rPr>
          <w:rFonts w:ascii="Garamond" w:hAnsi="Garamond" w:cstheme="majorHAnsi"/>
          <w:b/>
          <w:sz w:val="24"/>
          <w:szCs w:val="24"/>
        </w:rPr>
        <w:t>Date de clôture :</w:t>
      </w:r>
      <w:r w:rsidR="00F81025">
        <w:rPr>
          <w:rFonts w:ascii="Garamond" w:hAnsi="Garamond" w:cstheme="majorHAnsi"/>
          <w:b/>
          <w:sz w:val="24"/>
          <w:szCs w:val="24"/>
        </w:rPr>
        <w:t xml:space="preserve"> 10 Janvier 2025</w:t>
      </w:r>
    </w:p>
    <w:p w14:paraId="318DC1AE" w14:textId="77777777" w:rsidR="00B6604D" w:rsidRPr="0078668F" w:rsidRDefault="00B6604D" w:rsidP="00007E45">
      <w:pPr>
        <w:jc w:val="both"/>
        <w:rPr>
          <w:rFonts w:ascii="Garamond" w:hAnsi="Garamond" w:cstheme="majorHAnsi"/>
          <w:b/>
          <w:sz w:val="24"/>
          <w:szCs w:val="24"/>
        </w:rPr>
      </w:pPr>
    </w:p>
    <w:p w14:paraId="4A2782D1" w14:textId="0EC0AB48" w:rsidR="00F06A37" w:rsidRDefault="00F06A37" w:rsidP="00F06A37">
      <w:pPr>
        <w:jc w:val="center"/>
        <w:rPr>
          <w:rFonts w:ascii="Garamond" w:hAnsi="Garamond" w:cstheme="majorHAnsi"/>
          <w:b/>
          <w:sz w:val="32"/>
          <w:szCs w:val="32"/>
        </w:rPr>
      </w:pPr>
      <w:r w:rsidRPr="0078668F">
        <w:rPr>
          <w:rFonts w:ascii="Garamond" w:hAnsi="Garamond" w:cstheme="majorHAnsi"/>
          <w:b/>
          <w:sz w:val="32"/>
          <w:szCs w:val="32"/>
        </w:rPr>
        <w:t>Projet de concession du Port Sec de Kasumbalesa</w:t>
      </w:r>
      <w:r w:rsidR="00D34E56">
        <w:rPr>
          <w:rFonts w:ascii="Garamond" w:hAnsi="Garamond" w:cstheme="majorHAnsi"/>
          <w:b/>
          <w:sz w:val="32"/>
          <w:szCs w:val="32"/>
        </w:rPr>
        <w:t xml:space="preserve"> (PSK)</w:t>
      </w:r>
    </w:p>
    <w:p w14:paraId="55B7E3BE" w14:textId="77777777" w:rsidR="00255504" w:rsidRPr="00AD1B4F" w:rsidRDefault="00255504" w:rsidP="007862B9">
      <w:pPr>
        <w:pBdr>
          <w:bottom w:val="single" w:sz="8" w:space="1" w:color="auto"/>
        </w:pBdr>
        <w:jc w:val="center"/>
        <w:rPr>
          <w:rFonts w:ascii="Garamond" w:hAnsi="Garamond" w:cstheme="majorHAnsi"/>
          <w:b/>
          <w:sz w:val="18"/>
          <w:szCs w:val="18"/>
        </w:rPr>
      </w:pPr>
    </w:p>
    <w:p w14:paraId="4DA9E546" w14:textId="77777777" w:rsidR="00B6604D" w:rsidRPr="00AD1B4F" w:rsidRDefault="00B6604D" w:rsidP="00007E45">
      <w:pPr>
        <w:jc w:val="both"/>
        <w:rPr>
          <w:rFonts w:ascii="Garamond" w:hAnsi="Garamond" w:cstheme="majorHAnsi"/>
          <w:b/>
          <w:sz w:val="18"/>
          <w:szCs w:val="18"/>
        </w:rPr>
      </w:pPr>
    </w:p>
    <w:p w14:paraId="7D373E87" w14:textId="59BE41C9" w:rsidR="00996C6A" w:rsidRDefault="00414549" w:rsidP="0074594E">
      <w:pPr>
        <w:pStyle w:val="Paragraphedeliste"/>
        <w:numPr>
          <w:ilvl w:val="0"/>
          <w:numId w:val="20"/>
        </w:numPr>
        <w:spacing w:before="120"/>
        <w:ind w:left="227" w:hanging="227"/>
        <w:contextualSpacing w:val="0"/>
        <w:jc w:val="both"/>
        <w:rPr>
          <w:rFonts w:ascii="Garamond" w:hAnsi="Garamond" w:cstheme="majorHAnsi"/>
          <w:bCs/>
          <w:sz w:val="24"/>
          <w:szCs w:val="24"/>
        </w:rPr>
      </w:pPr>
      <w:r w:rsidRPr="00996C6A">
        <w:rPr>
          <w:rFonts w:ascii="Garamond" w:hAnsi="Garamond" w:cstheme="majorHAnsi"/>
          <w:bCs/>
          <w:sz w:val="24"/>
          <w:szCs w:val="24"/>
        </w:rPr>
        <w:t xml:space="preserve">La République Démocratique du Congo </w:t>
      </w:r>
      <w:r w:rsidR="00DE6504" w:rsidRPr="00996C6A">
        <w:rPr>
          <w:rFonts w:ascii="Garamond" w:hAnsi="Garamond" w:cstheme="majorHAnsi"/>
          <w:bCs/>
          <w:sz w:val="24"/>
          <w:szCs w:val="24"/>
        </w:rPr>
        <w:t xml:space="preserve">(RDC) </w:t>
      </w:r>
      <w:r w:rsidRPr="00996C6A">
        <w:rPr>
          <w:rFonts w:ascii="Garamond" w:hAnsi="Garamond" w:cstheme="majorHAnsi"/>
          <w:bCs/>
          <w:sz w:val="24"/>
          <w:szCs w:val="24"/>
        </w:rPr>
        <w:t xml:space="preserve">s’est engagée à améliorer son accès aux marchés internationaux et à se positionner en tant que plateforme régionale de transit, particulièrement dans le sud du pays, englobant les anciennes provinces du Katanga, caractérisé par la production minière. A ces fins, elle envisage de valoriser les corridors </w:t>
      </w:r>
      <w:r w:rsidR="00DE6504" w:rsidRPr="00996C6A">
        <w:rPr>
          <w:rFonts w:ascii="Garamond" w:hAnsi="Garamond" w:cstheme="majorHAnsi"/>
          <w:bCs/>
          <w:sz w:val="24"/>
          <w:szCs w:val="24"/>
        </w:rPr>
        <w:t xml:space="preserve">routiers </w:t>
      </w:r>
      <w:r w:rsidRPr="00996C6A">
        <w:rPr>
          <w:rFonts w:ascii="Garamond" w:hAnsi="Garamond" w:cstheme="majorHAnsi"/>
          <w:bCs/>
          <w:sz w:val="24"/>
          <w:szCs w:val="24"/>
        </w:rPr>
        <w:t>nationaux qui desservent à la fois les zones économiques locales et les économies des pays voisins.</w:t>
      </w:r>
    </w:p>
    <w:p w14:paraId="2CD4499B" w14:textId="72EEA66A" w:rsidR="00414549" w:rsidRPr="00996C6A" w:rsidRDefault="00414549" w:rsidP="0074594E">
      <w:pPr>
        <w:pStyle w:val="Paragraphedeliste"/>
        <w:numPr>
          <w:ilvl w:val="0"/>
          <w:numId w:val="20"/>
        </w:numPr>
        <w:spacing w:before="120"/>
        <w:ind w:left="227" w:hanging="227"/>
        <w:contextualSpacing w:val="0"/>
        <w:jc w:val="both"/>
        <w:rPr>
          <w:rFonts w:ascii="Garamond" w:hAnsi="Garamond" w:cstheme="majorHAnsi"/>
          <w:bCs/>
          <w:sz w:val="24"/>
          <w:szCs w:val="24"/>
        </w:rPr>
      </w:pPr>
      <w:r w:rsidRPr="00996C6A">
        <w:rPr>
          <w:rFonts w:ascii="Garamond" w:hAnsi="Garamond" w:cstheme="majorHAnsi"/>
          <w:bCs/>
          <w:sz w:val="24"/>
          <w:szCs w:val="24"/>
        </w:rPr>
        <w:t xml:space="preserve">L’Office de Gestion du Fret Multimodal (OGEFREM) est un établissement public créé par </w:t>
      </w:r>
      <w:r w:rsidR="00646C5D" w:rsidRPr="00996C6A">
        <w:rPr>
          <w:rFonts w:ascii="Garamond" w:hAnsi="Garamond" w:cstheme="majorHAnsi"/>
          <w:bCs/>
          <w:sz w:val="24"/>
          <w:szCs w:val="24"/>
        </w:rPr>
        <w:t xml:space="preserve">Ordonnance n°80/286 du 12 novembre 1980, transformé en établissement public par la Loi n° 08/007 du 07 juillet 2008 portant dispositions générales relatives à la transformation des entreprises publiques. Il est régi par la Loi n° 08/009 du 07 juillet 2008 portant dispositions générales applicables aux établissements publics et spécialement par </w:t>
      </w:r>
      <w:r w:rsidRPr="00996C6A">
        <w:rPr>
          <w:rFonts w:ascii="Garamond" w:hAnsi="Garamond" w:cstheme="majorHAnsi"/>
          <w:bCs/>
          <w:sz w:val="24"/>
          <w:szCs w:val="24"/>
        </w:rPr>
        <w:t xml:space="preserve">le Décret n° 09/63 du </w:t>
      </w:r>
      <w:r w:rsidR="00A2789D" w:rsidRPr="00996C6A">
        <w:rPr>
          <w:rFonts w:ascii="Garamond" w:hAnsi="Garamond" w:cstheme="majorHAnsi"/>
          <w:bCs/>
          <w:sz w:val="24"/>
          <w:szCs w:val="24"/>
        </w:rPr>
        <w:t xml:space="preserve">03 </w:t>
      </w:r>
      <w:r w:rsidRPr="00996C6A">
        <w:rPr>
          <w:rFonts w:ascii="Garamond" w:hAnsi="Garamond" w:cstheme="majorHAnsi"/>
          <w:bCs/>
          <w:sz w:val="24"/>
          <w:szCs w:val="24"/>
        </w:rPr>
        <w:t>décembre 2009 fixant ses statuts</w:t>
      </w:r>
      <w:r w:rsidR="00646C5D" w:rsidRPr="00996C6A">
        <w:rPr>
          <w:rFonts w:ascii="Garamond" w:hAnsi="Garamond" w:cstheme="majorHAnsi"/>
          <w:bCs/>
          <w:sz w:val="24"/>
          <w:szCs w:val="24"/>
        </w:rPr>
        <w:t xml:space="preserve">. Il est </w:t>
      </w:r>
      <w:r w:rsidRPr="00996C6A">
        <w:rPr>
          <w:rFonts w:ascii="Garamond" w:hAnsi="Garamond" w:cstheme="majorHAnsi"/>
          <w:bCs/>
          <w:sz w:val="24"/>
          <w:szCs w:val="24"/>
        </w:rPr>
        <w:t>placé sous la tutelle du Ministre ayant les transports dans ses attributions. Ses missions incluent notamment la création et la gestion d’infrastructures d</w:t>
      </w:r>
      <w:r w:rsidR="00626DAA" w:rsidRPr="00996C6A">
        <w:rPr>
          <w:rFonts w:ascii="Garamond" w:hAnsi="Garamond" w:cstheme="majorHAnsi"/>
          <w:bCs/>
          <w:sz w:val="24"/>
          <w:szCs w:val="24"/>
        </w:rPr>
        <w:t>’appui</w:t>
      </w:r>
      <w:r w:rsidRPr="00996C6A">
        <w:rPr>
          <w:rFonts w:ascii="Garamond" w:hAnsi="Garamond" w:cstheme="majorHAnsi"/>
          <w:bCs/>
          <w:sz w:val="24"/>
          <w:szCs w:val="24"/>
        </w:rPr>
        <w:t xml:space="preserve"> aux activités des chargeurs, telles que les ports secs, les parcs à bois, les parcs à véhicules</w:t>
      </w:r>
      <w:r w:rsidR="00626DAA" w:rsidRPr="00996C6A">
        <w:rPr>
          <w:rFonts w:ascii="Garamond" w:hAnsi="Garamond" w:cstheme="majorHAnsi"/>
          <w:bCs/>
          <w:sz w:val="24"/>
          <w:szCs w:val="24"/>
        </w:rPr>
        <w:t>, les aires de repos</w:t>
      </w:r>
      <w:r w:rsidRPr="00996C6A">
        <w:rPr>
          <w:rFonts w:ascii="Garamond" w:hAnsi="Garamond" w:cstheme="majorHAnsi"/>
          <w:bCs/>
          <w:sz w:val="24"/>
          <w:szCs w:val="24"/>
        </w:rPr>
        <w:t>, les centres de groupage et les terminaux à conteneurs.</w:t>
      </w:r>
    </w:p>
    <w:p w14:paraId="5E1F4389" w14:textId="48732E03" w:rsidR="00414549" w:rsidRPr="00AD1B4F" w:rsidRDefault="00414549" w:rsidP="0074594E">
      <w:pPr>
        <w:pStyle w:val="Paragraphedeliste"/>
        <w:numPr>
          <w:ilvl w:val="0"/>
          <w:numId w:val="20"/>
        </w:numPr>
        <w:spacing w:before="120"/>
        <w:ind w:left="227" w:hanging="227"/>
        <w:contextualSpacing w:val="0"/>
        <w:jc w:val="both"/>
        <w:rPr>
          <w:rFonts w:ascii="Garamond" w:hAnsi="Garamond" w:cstheme="majorHAnsi"/>
          <w:bCs/>
          <w:sz w:val="24"/>
          <w:szCs w:val="24"/>
        </w:rPr>
      </w:pPr>
      <w:r w:rsidRPr="00414549">
        <w:rPr>
          <w:rFonts w:ascii="Garamond" w:hAnsi="Garamond" w:cstheme="majorHAnsi"/>
          <w:bCs/>
          <w:sz w:val="24"/>
          <w:szCs w:val="24"/>
        </w:rPr>
        <w:t xml:space="preserve">Afin de faciliter le commerce international et d'améliorer la fluidité du transport des marchandises </w:t>
      </w:r>
      <w:r w:rsidR="00626DAA">
        <w:rPr>
          <w:rFonts w:ascii="Garamond" w:hAnsi="Garamond" w:cstheme="majorHAnsi"/>
          <w:bCs/>
          <w:sz w:val="24"/>
          <w:szCs w:val="24"/>
        </w:rPr>
        <w:t xml:space="preserve">au niveau de la frontière </w:t>
      </w:r>
      <w:r w:rsidRPr="00414549">
        <w:rPr>
          <w:rFonts w:ascii="Garamond" w:hAnsi="Garamond" w:cstheme="majorHAnsi"/>
          <w:bCs/>
          <w:sz w:val="24"/>
          <w:szCs w:val="24"/>
        </w:rPr>
        <w:t xml:space="preserve">entre la République Démocratique du Congo et la </w:t>
      </w:r>
      <w:r w:rsidR="00626DAA">
        <w:rPr>
          <w:rFonts w:ascii="Garamond" w:hAnsi="Garamond" w:cstheme="majorHAnsi"/>
          <w:bCs/>
          <w:sz w:val="24"/>
          <w:szCs w:val="24"/>
        </w:rPr>
        <w:t xml:space="preserve">République de </w:t>
      </w:r>
      <w:r w:rsidRPr="00414549">
        <w:rPr>
          <w:rFonts w:ascii="Garamond" w:hAnsi="Garamond" w:cstheme="majorHAnsi"/>
          <w:bCs/>
          <w:sz w:val="24"/>
          <w:szCs w:val="24"/>
        </w:rPr>
        <w:t xml:space="preserve">Zambie, l’OGEFREM, en tant qu’Autorité </w:t>
      </w:r>
      <w:r w:rsidR="00DE6504">
        <w:rPr>
          <w:rFonts w:ascii="Garamond" w:hAnsi="Garamond" w:cstheme="majorHAnsi"/>
          <w:bCs/>
          <w:sz w:val="24"/>
          <w:szCs w:val="24"/>
        </w:rPr>
        <w:t>c</w:t>
      </w:r>
      <w:r w:rsidRPr="00414549">
        <w:rPr>
          <w:rFonts w:ascii="Garamond" w:hAnsi="Garamond" w:cstheme="majorHAnsi"/>
          <w:bCs/>
          <w:sz w:val="24"/>
          <w:szCs w:val="24"/>
        </w:rPr>
        <w:t>ontractante, a projeté le développement d’une plateforme logistique multimodal</w:t>
      </w:r>
      <w:r w:rsidR="00626DAA">
        <w:rPr>
          <w:rFonts w:ascii="Garamond" w:hAnsi="Garamond" w:cstheme="majorHAnsi"/>
          <w:bCs/>
          <w:sz w:val="24"/>
          <w:szCs w:val="24"/>
        </w:rPr>
        <w:t>e</w:t>
      </w:r>
      <w:r w:rsidRPr="00414549">
        <w:rPr>
          <w:rFonts w:ascii="Garamond" w:hAnsi="Garamond" w:cstheme="majorHAnsi"/>
          <w:bCs/>
          <w:sz w:val="24"/>
          <w:szCs w:val="24"/>
        </w:rPr>
        <w:t xml:space="preserve"> (port sec) à Kasumbalesa dans le cadre d’un partenariat public-privé, pour concrétiser la volonté de l’Etat de faire de ce port intérieur un centre de facilitation et de distribution pour les cargaisons en provenance et en partance de grands ports de l'Afrique australe</w:t>
      </w:r>
      <w:r w:rsidR="00A2789D">
        <w:rPr>
          <w:rFonts w:ascii="Garamond" w:hAnsi="Garamond" w:cstheme="majorHAnsi"/>
          <w:bCs/>
          <w:sz w:val="24"/>
          <w:szCs w:val="24"/>
        </w:rPr>
        <w:t xml:space="preserve"> et orientale</w:t>
      </w:r>
      <w:r w:rsidRPr="00414549">
        <w:rPr>
          <w:rFonts w:ascii="Garamond" w:hAnsi="Garamond" w:cstheme="majorHAnsi"/>
          <w:bCs/>
          <w:sz w:val="24"/>
          <w:szCs w:val="24"/>
        </w:rPr>
        <w:t>. La construction et l’équipement dudit port s’avère</w:t>
      </w:r>
      <w:r w:rsidR="00A2789D">
        <w:rPr>
          <w:rFonts w:ascii="Garamond" w:hAnsi="Garamond" w:cstheme="majorHAnsi"/>
          <w:bCs/>
          <w:sz w:val="24"/>
          <w:szCs w:val="24"/>
        </w:rPr>
        <w:t>nt</w:t>
      </w:r>
      <w:r w:rsidRPr="00414549">
        <w:rPr>
          <w:rFonts w:ascii="Garamond" w:hAnsi="Garamond" w:cstheme="majorHAnsi"/>
          <w:bCs/>
          <w:sz w:val="24"/>
          <w:szCs w:val="24"/>
        </w:rPr>
        <w:t xml:space="preserve"> stratégique</w:t>
      </w:r>
      <w:r w:rsidR="00A2789D">
        <w:rPr>
          <w:rFonts w:ascii="Garamond" w:hAnsi="Garamond" w:cstheme="majorHAnsi"/>
          <w:bCs/>
          <w:sz w:val="24"/>
          <w:szCs w:val="24"/>
        </w:rPr>
        <w:t>s</w:t>
      </w:r>
      <w:r w:rsidRPr="00414549">
        <w:rPr>
          <w:rFonts w:ascii="Garamond" w:hAnsi="Garamond" w:cstheme="majorHAnsi"/>
          <w:bCs/>
          <w:sz w:val="24"/>
          <w:szCs w:val="24"/>
        </w:rPr>
        <w:t xml:space="preserve"> et d’un grand intérêt pour la République Démocratique du Congo</w:t>
      </w:r>
      <w:r>
        <w:rPr>
          <w:rFonts w:ascii="Garamond" w:hAnsi="Garamond" w:cstheme="majorHAnsi"/>
          <w:bCs/>
          <w:sz w:val="24"/>
          <w:szCs w:val="24"/>
        </w:rPr>
        <w:t>.</w:t>
      </w:r>
    </w:p>
    <w:p w14:paraId="2A77B004" w14:textId="032988D0" w:rsidR="00414549" w:rsidRPr="00414549" w:rsidRDefault="00414549" w:rsidP="0074594E">
      <w:pPr>
        <w:pStyle w:val="Paragraphedeliste"/>
        <w:numPr>
          <w:ilvl w:val="0"/>
          <w:numId w:val="20"/>
        </w:numPr>
        <w:spacing w:before="120"/>
        <w:ind w:left="227" w:hanging="227"/>
        <w:contextualSpacing w:val="0"/>
        <w:jc w:val="both"/>
        <w:rPr>
          <w:rFonts w:ascii="Garamond" w:hAnsi="Garamond" w:cstheme="majorHAnsi"/>
          <w:bCs/>
          <w:sz w:val="24"/>
          <w:szCs w:val="24"/>
        </w:rPr>
      </w:pPr>
      <w:r>
        <w:rPr>
          <w:rFonts w:ascii="Garamond" w:hAnsi="Garamond" w:cstheme="majorHAnsi"/>
          <w:bCs/>
          <w:sz w:val="24"/>
          <w:szCs w:val="24"/>
        </w:rPr>
        <w:t>Dans ce cadre</w:t>
      </w:r>
      <w:r w:rsidRPr="0078668F">
        <w:rPr>
          <w:rFonts w:ascii="Garamond" w:hAnsi="Garamond" w:cstheme="majorHAnsi"/>
          <w:bCs/>
          <w:sz w:val="24"/>
          <w:szCs w:val="24"/>
        </w:rPr>
        <w:t xml:space="preserve">, l’OGEFREM a </w:t>
      </w:r>
      <w:r>
        <w:rPr>
          <w:rFonts w:ascii="Garamond" w:hAnsi="Garamond" w:cstheme="majorHAnsi"/>
          <w:bCs/>
          <w:sz w:val="24"/>
          <w:szCs w:val="24"/>
        </w:rPr>
        <w:t>bénéficié</w:t>
      </w:r>
      <w:r w:rsidRPr="0078668F">
        <w:rPr>
          <w:rFonts w:ascii="Garamond" w:hAnsi="Garamond" w:cstheme="majorHAnsi"/>
          <w:bCs/>
          <w:sz w:val="24"/>
          <w:szCs w:val="24"/>
        </w:rPr>
        <w:t xml:space="preserve"> </w:t>
      </w:r>
      <w:r>
        <w:rPr>
          <w:rFonts w:ascii="Garamond" w:hAnsi="Garamond" w:cstheme="majorHAnsi"/>
          <w:bCs/>
          <w:sz w:val="24"/>
          <w:szCs w:val="24"/>
        </w:rPr>
        <w:t>d’</w:t>
      </w:r>
      <w:r w:rsidRPr="0078668F">
        <w:rPr>
          <w:rFonts w:ascii="Garamond" w:hAnsi="Garamond" w:cstheme="majorHAnsi"/>
          <w:bCs/>
          <w:sz w:val="24"/>
          <w:szCs w:val="24"/>
        </w:rPr>
        <w:t>un appui financier de la Banque Africaine de Développement (BAD)</w:t>
      </w:r>
      <w:r>
        <w:rPr>
          <w:rFonts w:ascii="Garamond" w:hAnsi="Garamond" w:cstheme="majorHAnsi"/>
          <w:bCs/>
          <w:sz w:val="24"/>
          <w:szCs w:val="24"/>
        </w:rPr>
        <w:t xml:space="preserve"> pour la</w:t>
      </w:r>
      <w:r w:rsidRPr="0078668F">
        <w:rPr>
          <w:rFonts w:ascii="Garamond" w:hAnsi="Garamond" w:cstheme="majorHAnsi"/>
          <w:bCs/>
          <w:sz w:val="24"/>
          <w:szCs w:val="24"/>
        </w:rPr>
        <w:t xml:space="preserve"> </w:t>
      </w:r>
      <w:r>
        <w:rPr>
          <w:rFonts w:ascii="Garamond" w:hAnsi="Garamond" w:cstheme="majorHAnsi"/>
          <w:bCs/>
          <w:sz w:val="24"/>
          <w:szCs w:val="24"/>
        </w:rPr>
        <w:t>réalisation</w:t>
      </w:r>
      <w:r w:rsidRPr="0078668F">
        <w:rPr>
          <w:rFonts w:ascii="Garamond" w:hAnsi="Garamond" w:cstheme="majorHAnsi"/>
          <w:bCs/>
          <w:sz w:val="24"/>
          <w:szCs w:val="24"/>
        </w:rPr>
        <w:t xml:space="preserve"> </w:t>
      </w:r>
      <w:r>
        <w:rPr>
          <w:rFonts w:ascii="Garamond" w:hAnsi="Garamond" w:cstheme="majorHAnsi"/>
          <w:bCs/>
          <w:sz w:val="24"/>
          <w:szCs w:val="24"/>
        </w:rPr>
        <w:t>d</w:t>
      </w:r>
      <w:r w:rsidRPr="0078668F">
        <w:rPr>
          <w:rFonts w:ascii="Garamond" w:hAnsi="Garamond" w:cstheme="majorHAnsi"/>
          <w:bCs/>
          <w:sz w:val="24"/>
          <w:szCs w:val="24"/>
        </w:rPr>
        <w:t xml:space="preserve">es études de faisabilité </w:t>
      </w:r>
      <w:r>
        <w:rPr>
          <w:rFonts w:ascii="Garamond" w:hAnsi="Garamond" w:cstheme="majorHAnsi"/>
          <w:bCs/>
          <w:sz w:val="24"/>
          <w:szCs w:val="24"/>
        </w:rPr>
        <w:t>nécessaire</w:t>
      </w:r>
      <w:r w:rsidR="00A2789D">
        <w:rPr>
          <w:rFonts w:ascii="Garamond" w:hAnsi="Garamond" w:cstheme="majorHAnsi"/>
          <w:bCs/>
          <w:sz w:val="24"/>
          <w:szCs w:val="24"/>
        </w:rPr>
        <w:t>s</w:t>
      </w:r>
      <w:r>
        <w:rPr>
          <w:rFonts w:ascii="Garamond" w:hAnsi="Garamond" w:cstheme="majorHAnsi"/>
          <w:bCs/>
          <w:sz w:val="24"/>
          <w:szCs w:val="24"/>
        </w:rPr>
        <w:t xml:space="preserve"> à la mise </w:t>
      </w:r>
      <w:r w:rsidRPr="0078668F">
        <w:rPr>
          <w:rFonts w:ascii="Garamond" w:hAnsi="Garamond" w:cstheme="majorHAnsi"/>
          <w:bCs/>
          <w:sz w:val="24"/>
          <w:szCs w:val="24"/>
        </w:rPr>
        <w:t xml:space="preserve">en œuvre </w:t>
      </w:r>
      <w:r>
        <w:rPr>
          <w:rFonts w:ascii="Garamond" w:hAnsi="Garamond" w:cstheme="majorHAnsi"/>
          <w:bCs/>
          <w:sz w:val="24"/>
          <w:szCs w:val="24"/>
        </w:rPr>
        <w:t>du</w:t>
      </w:r>
      <w:r w:rsidRPr="0078668F">
        <w:rPr>
          <w:rFonts w:ascii="Garamond" w:hAnsi="Garamond" w:cstheme="majorHAnsi"/>
          <w:bCs/>
          <w:sz w:val="24"/>
          <w:szCs w:val="24"/>
        </w:rPr>
        <w:t xml:space="preserve"> </w:t>
      </w:r>
      <w:r>
        <w:rPr>
          <w:rFonts w:ascii="Garamond" w:hAnsi="Garamond" w:cstheme="majorHAnsi"/>
          <w:bCs/>
          <w:sz w:val="24"/>
          <w:szCs w:val="24"/>
        </w:rPr>
        <w:t>P</w:t>
      </w:r>
      <w:r w:rsidRPr="0078668F">
        <w:rPr>
          <w:rFonts w:ascii="Garamond" w:hAnsi="Garamond" w:cstheme="majorHAnsi"/>
          <w:bCs/>
          <w:sz w:val="24"/>
          <w:szCs w:val="24"/>
        </w:rPr>
        <w:t>rojet de financement, de construction</w:t>
      </w:r>
      <w:r>
        <w:rPr>
          <w:rFonts w:ascii="Garamond" w:hAnsi="Garamond" w:cstheme="majorHAnsi"/>
          <w:bCs/>
          <w:sz w:val="24"/>
          <w:szCs w:val="24"/>
        </w:rPr>
        <w:t>,</w:t>
      </w:r>
      <w:r w:rsidRPr="0078668F">
        <w:rPr>
          <w:rFonts w:ascii="Garamond" w:hAnsi="Garamond" w:cstheme="majorHAnsi"/>
          <w:bCs/>
          <w:sz w:val="24"/>
          <w:szCs w:val="24"/>
        </w:rPr>
        <w:t xml:space="preserve"> d’exploitation</w:t>
      </w:r>
      <w:r>
        <w:rPr>
          <w:rFonts w:ascii="Garamond" w:hAnsi="Garamond" w:cstheme="majorHAnsi"/>
          <w:bCs/>
          <w:sz w:val="24"/>
          <w:szCs w:val="24"/>
        </w:rPr>
        <w:t>, d’entretien et de maintenance</w:t>
      </w:r>
      <w:r w:rsidRPr="0078668F">
        <w:rPr>
          <w:rFonts w:ascii="Garamond" w:hAnsi="Garamond" w:cstheme="majorHAnsi"/>
          <w:bCs/>
          <w:sz w:val="24"/>
          <w:szCs w:val="24"/>
        </w:rPr>
        <w:t xml:space="preserve"> d</w:t>
      </w:r>
      <w:r>
        <w:rPr>
          <w:rFonts w:ascii="Garamond" w:hAnsi="Garamond" w:cstheme="majorHAnsi"/>
          <w:bCs/>
          <w:sz w:val="24"/>
          <w:szCs w:val="24"/>
        </w:rPr>
        <w:t>u</w:t>
      </w:r>
      <w:r w:rsidRPr="0078668F">
        <w:rPr>
          <w:rFonts w:ascii="Garamond" w:hAnsi="Garamond" w:cstheme="majorHAnsi"/>
          <w:bCs/>
          <w:sz w:val="24"/>
          <w:szCs w:val="24"/>
        </w:rPr>
        <w:t xml:space="preserve"> </w:t>
      </w:r>
      <w:r>
        <w:rPr>
          <w:rFonts w:ascii="Garamond" w:hAnsi="Garamond" w:cstheme="majorHAnsi"/>
          <w:bCs/>
          <w:sz w:val="24"/>
          <w:szCs w:val="24"/>
        </w:rPr>
        <w:t>P</w:t>
      </w:r>
      <w:r w:rsidRPr="0078668F">
        <w:rPr>
          <w:rFonts w:ascii="Garamond" w:hAnsi="Garamond" w:cstheme="majorHAnsi"/>
          <w:bCs/>
          <w:sz w:val="24"/>
          <w:szCs w:val="24"/>
        </w:rPr>
        <w:t xml:space="preserve">ort </w:t>
      </w:r>
      <w:r>
        <w:rPr>
          <w:rFonts w:ascii="Garamond" w:hAnsi="Garamond" w:cstheme="majorHAnsi"/>
          <w:bCs/>
          <w:sz w:val="24"/>
          <w:szCs w:val="24"/>
        </w:rPr>
        <w:t>S</w:t>
      </w:r>
      <w:r w:rsidRPr="0078668F">
        <w:rPr>
          <w:rFonts w:ascii="Garamond" w:hAnsi="Garamond" w:cstheme="majorHAnsi"/>
          <w:bCs/>
          <w:sz w:val="24"/>
          <w:szCs w:val="24"/>
        </w:rPr>
        <w:t xml:space="preserve">ec </w:t>
      </w:r>
      <w:r>
        <w:rPr>
          <w:rFonts w:ascii="Garamond" w:hAnsi="Garamond" w:cstheme="majorHAnsi"/>
          <w:bCs/>
          <w:sz w:val="24"/>
          <w:szCs w:val="24"/>
        </w:rPr>
        <w:t>de</w:t>
      </w:r>
      <w:r w:rsidRPr="0078668F">
        <w:rPr>
          <w:rFonts w:ascii="Garamond" w:hAnsi="Garamond" w:cstheme="majorHAnsi"/>
          <w:bCs/>
          <w:sz w:val="24"/>
          <w:szCs w:val="24"/>
        </w:rPr>
        <w:t xml:space="preserve"> Kasumbalesa</w:t>
      </w:r>
      <w:r>
        <w:rPr>
          <w:rFonts w:ascii="Garamond" w:hAnsi="Garamond" w:cstheme="majorHAnsi"/>
          <w:bCs/>
          <w:sz w:val="24"/>
          <w:szCs w:val="24"/>
        </w:rPr>
        <w:t>, situé dans la Province du Haut-Katanga</w:t>
      </w:r>
      <w:r w:rsidRPr="0078668F">
        <w:rPr>
          <w:rFonts w:ascii="Garamond" w:hAnsi="Garamond" w:cstheme="majorHAnsi"/>
          <w:bCs/>
          <w:sz w:val="24"/>
          <w:szCs w:val="24"/>
        </w:rPr>
        <w:t>.</w:t>
      </w:r>
    </w:p>
    <w:p w14:paraId="350FEA7C" w14:textId="3A436C36" w:rsidR="00414549" w:rsidRDefault="00AD4215" w:rsidP="0074594E">
      <w:pPr>
        <w:pStyle w:val="Paragraphedeliste"/>
        <w:numPr>
          <w:ilvl w:val="0"/>
          <w:numId w:val="20"/>
        </w:numPr>
        <w:spacing w:before="120"/>
        <w:ind w:left="227" w:hanging="227"/>
        <w:contextualSpacing w:val="0"/>
        <w:jc w:val="both"/>
        <w:rPr>
          <w:rFonts w:ascii="Garamond" w:hAnsi="Garamond" w:cstheme="majorHAnsi"/>
          <w:bCs/>
          <w:sz w:val="24"/>
          <w:szCs w:val="24"/>
        </w:rPr>
      </w:pPr>
      <w:r w:rsidRPr="00414549">
        <w:rPr>
          <w:rFonts w:ascii="Garamond" w:hAnsi="Garamond" w:cstheme="majorHAnsi"/>
          <w:bCs/>
          <w:sz w:val="24"/>
          <w:szCs w:val="24"/>
        </w:rPr>
        <w:t xml:space="preserve">Le présent </w:t>
      </w:r>
      <w:r w:rsidR="003940B1">
        <w:rPr>
          <w:rFonts w:ascii="Garamond" w:hAnsi="Garamond" w:cstheme="majorHAnsi"/>
          <w:bCs/>
          <w:sz w:val="24"/>
          <w:szCs w:val="24"/>
        </w:rPr>
        <w:t>A</w:t>
      </w:r>
      <w:r w:rsidR="00B6604D" w:rsidRPr="00414549">
        <w:rPr>
          <w:rFonts w:ascii="Garamond" w:hAnsi="Garamond" w:cstheme="majorHAnsi"/>
          <w:bCs/>
          <w:sz w:val="24"/>
          <w:szCs w:val="24"/>
        </w:rPr>
        <w:t xml:space="preserve">vis de préqualification </w:t>
      </w:r>
      <w:r w:rsidR="0035372C" w:rsidRPr="00414549">
        <w:rPr>
          <w:rFonts w:ascii="Garamond" w:hAnsi="Garamond" w:cstheme="majorHAnsi"/>
          <w:bCs/>
          <w:sz w:val="24"/>
          <w:szCs w:val="24"/>
        </w:rPr>
        <w:t>intervient après</w:t>
      </w:r>
      <w:r w:rsidR="008365B3" w:rsidRPr="00414549">
        <w:rPr>
          <w:rFonts w:ascii="Garamond" w:hAnsi="Garamond" w:cstheme="majorHAnsi"/>
          <w:bCs/>
          <w:sz w:val="24"/>
          <w:szCs w:val="24"/>
        </w:rPr>
        <w:t xml:space="preserve"> l</w:t>
      </w:r>
      <w:r w:rsidR="00052F01" w:rsidRPr="00414549">
        <w:rPr>
          <w:rFonts w:ascii="Garamond" w:hAnsi="Garamond" w:cstheme="majorHAnsi"/>
          <w:bCs/>
          <w:sz w:val="24"/>
          <w:szCs w:val="24"/>
        </w:rPr>
        <w:t>a finalisation</w:t>
      </w:r>
      <w:r w:rsidR="008365B3" w:rsidRPr="00414549">
        <w:rPr>
          <w:rFonts w:ascii="Garamond" w:hAnsi="Garamond" w:cstheme="majorHAnsi"/>
          <w:bCs/>
          <w:sz w:val="24"/>
          <w:szCs w:val="24"/>
        </w:rPr>
        <w:t xml:space="preserve"> </w:t>
      </w:r>
      <w:r w:rsidR="00535E7A" w:rsidRPr="00414549">
        <w:rPr>
          <w:rFonts w:ascii="Garamond" w:hAnsi="Garamond" w:cstheme="majorHAnsi"/>
          <w:bCs/>
          <w:sz w:val="24"/>
          <w:szCs w:val="24"/>
        </w:rPr>
        <w:t>des</w:t>
      </w:r>
      <w:r w:rsidR="007A0469" w:rsidRPr="00414549">
        <w:rPr>
          <w:rFonts w:ascii="Garamond" w:hAnsi="Garamond" w:cstheme="majorHAnsi"/>
          <w:bCs/>
          <w:sz w:val="24"/>
          <w:szCs w:val="24"/>
        </w:rPr>
        <w:t xml:space="preserve"> études de faisabilité,</w:t>
      </w:r>
      <w:r w:rsidR="00992B08" w:rsidRPr="00414549">
        <w:rPr>
          <w:rFonts w:ascii="Garamond" w:hAnsi="Garamond" w:cstheme="majorHAnsi"/>
          <w:bCs/>
          <w:sz w:val="24"/>
          <w:szCs w:val="24"/>
        </w:rPr>
        <w:t xml:space="preserve"> l’obtention de l’avis de </w:t>
      </w:r>
      <w:r w:rsidR="004D382D" w:rsidRPr="00414549">
        <w:rPr>
          <w:rFonts w:ascii="Garamond" w:hAnsi="Garamond" w:cstheme="majorHAnsi"/>
          <w:bCs/>
          <w:sz w:val="24"/>
          <w:szCs w:val="24"/>
        </w:rPr>
        <w:t>conformité de l’</w:t>
      </w:r>
      <w:r w:rsidR="006F52B9" w:rsidRPr="00414549">
        <w:rPr>
          <w:rFonts w:ascii="Garamond" w:hAnsi="Garamond" w:cstheme="majorHAnsi"/>
          <w:bCs/>
          <w:sz w:val="24"/>
          <w:szCs w:val="24"/>
        </w:rPr>
        <w:t>Unité de Conseil et de Coordination du Partenariat Public-Privé (</w:t>
      </w:r>
      <w:r w:rsidR="004D382D" w:rsidRPr="00414549">
        <w:rPr>
          <w:rFonts w:ascii="Garamond" w:hAnsi="Garamond" w:cstheme="majorHAnsi"/>
          <w:bCs/>
          <w:sz w:val="24"/>
          <w:szCs w:val="24"/>
        </w:rPr>
        <w:t>UC-PPP</w:t>
      </w:r>
      <w:r w:rsidR="006F52B9" w:rsidRPr="00414549">
        <w:rPr>
          <w:rFonts w:ascii="Garamond" w:hAnsi="Garamond" w:cstheme="majorHAnsi"/>
          <w:bCs/>
          <w:sz w:val="24"/>
          <w:szCs w:val="24"/>
        </w:rPr>
        <w:t>)</w:t>
      </w:r>
      <w:r w:rsidR="007A0469" w:rsidRPr="00414549">
        <w:rPr>
          <w:rFonts w:ascii="Garamond" w:hAnsi="Garamond" w:cstheme="majorHAnsi"/>
          <w:bCs/>
          <w:sz w:val="24"/>
          <w:szCs w:val="24"/>
        </w:rPr>
        <w:t xml:space="preserve"> </w:t>
      </w:r>
      <w:r w:rsidR="00757353" w:rsidRPr="00414549">
        <w:rPr>
          <w:rFonts w:ascii="Garamond" w:hAnsi="Garamond" w:cstheme="majorHAnsi"/>
          <w:bCs/>
          <w:sz w:val="24"/>
          <w:szCs w:val="24"/>
        </w:rPr>
        <w:t xml:space="preserve">sur </w:t>
      </w:r>
      <w:r w:rsidR="00CA6ABB" w:rsidRPr="00414549">
        <w:rPr>
          <w:rFonts w:ascii="Garamond" w:hAnsi="Garamond" w:cstheme="majorHAnsi"/>
          <w:bCs/>
          <w:sz w:val="24"/>
          <w:szCs w:val="24"/>
        </w:rPr>
        <w:t>l</w:t>
      </w:r>
      <w:r w:rsidR="00757353" w:rsidRPr="00414549">
        <w:rPr>
          <w:rFonts w:ascii="Garamond" w:hAnsi="Garamond" w:cstheme="majorHAnsi"/>
          <w:bCs/>
          <w:sz w:val="24"/>
          <w:szCs w:val="24"/>
        </w:rPr>
        <w:t>es</w:t>
      </w:r>
      <w:r w:rsidR="00CA6ABB" w:rsidRPr="00414549">
        <w:rPr>
          <w:rFonts w:ascii="Garamond" w:hAnsi="Garamond" w:cstheme="majorHAnsi"/>
          <w:bCs/>
          <w:sz w:val="24"/>
          <w:szCs w:val="24"/>
        </w:rPr>
        <w:t>dites</w:t>
      </w:r>
      <w:r w:rsidR="00757353" w:rsidRPr="00414549">
        <w:rPr>
          <w:rFonts w:ascii="Garamond" w:hAnsi="Garamond" w:cstheme="majorHAnsi"/>
          <w:bCs/>
          <w:sz w:val="24"/>
          <w:szCs w:val="24"/>
        </w:rPr>
        <w:t xml:space="preserve"> études, conformément à l’article 21 du Décret n°</w:t>
      </w:r>
      <w:r w:rsidR="00626DAA">
        <w:rPr>
          <w:rFonts w:ascii="Garamond" w:hAnsi="Garamond" w:cstheme="majorHAnsi"/>
          <w:bCs/>
          <w:sz w:val="24"/>
          <w:szCs w:val="24"/>
        </w:rPr>
        <w:t xml:space="preserve"> </w:t>
      </w:r>
      <w:r w:rsidR="00757353" w:rsidRPr="00414549">
        <w:rPr>
          <w:rFonts w:ascii="Garamond" w:hAnsi="Garamond" w:cstheme="majorHAnsi"/>
          <w:bCs/>
          <w:sz w:val="24"/>
          <w:szCs w:val="24"/>
        </w:rPr>
        <w:t>23/38 du 26 octobre 2023 portant modalités d’application de la Loi n° 18/06 du 09 juillet 2018 relative au Partenariat Public-Privé</w:t>
      </w:r>
      <w:r w:rsidR="007C547E" w:rsidRPr="00414549">
        <w:rPr>
          <w:rFonts w:ascii="Garamond" w:hAnsi="Garamond" w:cstheme="majorHAnsi"/>
          <w:bCs/>
          <w:sz w:val="24"/>
          <w:szCs w:val="24"/>
        </w:rPr>
        <w:t xml:space="preserve"> (Loi PPP)</w:t>
      </w:r>
      <w:r w:rsidR="00757353" w:rsidRPr="00414549">
        <w:rPr>
          <w:rFonts w:ascii="Garamond" w:hAnsi="Garamond" w:cstheme="majorHAnsi"/>
          <w:bCs/>
          <w:sz w:val="24"/>
          <w:szCs w:val="24"/>
        </w:rPr>
        <w:t xml:space="preserve">, </w:t>
      </w:r>
      <w:r w:rsidR="0035372C" w:rsidRPr="00414549">
        <w:rPr>
          <w:rFonts w:ascii="Garamond" w:hAnsi="Garamond" w:cstheme="majorHAnsi"/>
          <w:bCs/>
          <w:sz w:val="24"/>
          <w:szCs w:val="24"/>
        </w:rPr>
        <w:t>ainsi que</w:t>
      </w:r>
      <w:r w:rsidR="00757353" w:rsidRPr="00414549">
        <w:rPr>
          <w:rFonts w:ascii="Garamond" w:hAnsi="Garamond" w:cstheme="majorHAnsi"/>
          <w:bCs/>
          <w:sz w:val="24"/>
          <w:szCs w:val="24"/>
        </w:rPr>
        <w:t xml:space="preserve"> l’obtention </w:t>
      </w:r>
      <w:r w:rsidRPr="00414549">
        <w:rPr>
          <w:rFonts w:ascii="Garamond" w:hAnsi="Garamond" w:cstheme="majorHAnsi"/>
          <w:bCs/>
          <w:sz w:val="24"/>
          <w:szCs w:val="24"/>
        </w:rPr>
        <w:t>de</w:t>
      </w:r>
      <w:r w:rsidR="007A0469" w:rsidRPr="00414549">
        <w:rPr>
          <w:rFonts w:ascii="Garamond" w:hAnsi="Garamond" w:cstheme="majorHAnsi"/>
          <w:bCs/>
          <w:sz w:val="24"/>
          <w:szCs w:val="24"/>
        </w:rPr>
        <w:t xml:space="preserve"> </w:t>
      </w:r>
      <w:del w:id="2" w:author="hp" w:date="2024-12-10T17:26:00Z">
        <w:r w:rsidR="007A0469" w:rsidRPr="00414549" w:rsidDel="00FB41E9">
          <w:rPr>
            <w:rFonts w:ascii="Garamond" w:hAnsi="Garamond" w:cstheme="majorHAnsi"/>
            <w:bCs/>
            <w:sz w:val="24"/>
            <w:szCs w:val="24"/>
          </w:rPr>
          <w:delText xml:space="preserve">l’avis </w:delText>
        </w:r>
      </w:del>
      <w:ins w:id="3" w:author="hp" w:date="2024-12-10T17:26:00Z">
        <w:r w:rsidR="00FB41E9" w:rsidRPr="00414549">
          <w:rPr>
            <w:rFonts w:ascii="Garamond" w:hAnsi="Garamond" w:cstheme="majorHAnsi"/>
            <w:bCs/>
            <w:sz w:val="24"/>
            <w:szCs w:val="24"/>
          </w:rPr>
          <w:t>l’</w:t>
        </w:r>
        <w:r w:rsidR="00FB41E9">
          <w:rPr>
            <w:rFonts w:ascii="Garamond" w:hAnsi="Garamond" w:cstheme="majorHAnsi"/>
            <w:bCs/>
            <w:sz w:val="24"/>
            <w:szCs w:val="24"/>
          </w:rPr>
          <w:t>A</w:t>
        </w:r>
        <w:r w:rsidR="00FB41E9" w:rsidRPr="00414549">
          <w:rPr>
            <w:rFonts w:ascii="Garamond" w:hAnsi="Garamond" w:cstheme="majorHAnsi"/>
            <w:bCs/>
            <w:sz w:val="24"/>
            <w:szCs w:val="24"/>
          </w:rPr>
          <w:t xml:space="preserve">vis </w:t>
        </w:r>
      </w:ins>
      <w:r w:rsidR="007A0469" w:rsidRPr="00414549">
        <w:rPr>
          <w:rFonts w:ascii="Garamond" w:hAnsi="Garamond" w:cstheme="majorHAnsi"/>
          <w:bCs/>
          <w:sz w:val="24"/>
          <w:szCs w:val="24"/>
        </w:rPr>
        <w:t xml:space="preserve">de </w:t>
      </w:r>
      <w:r w:rsidR="00FB41E9" w:rsidRPr="00414549">
        <w:rPr>
          <w:rFonts w:ascii="Garamond" w:hAnsi="Garamond" w:cstheme="majorHAnsi"/>
          <w:bCs/>
          <w:sz w:val="24"/>
          <w:szCs w:val="24"/>
        </w:rPr>
        <w:t xml:space="preserve">Non Objection </w:t>
      </w:r>
      <w:r w:rsidR="007A0469" w:rsidRPr="00414549">
        <w:rPr>
          <w:rFonts w:ascii="Garamond" w:hAnsi="Garamond" w:cstheme="majorHAnsi"/>
          <w:bCs/>
          <w:sz w:val="24"/>
          <w:szCs w:val="24"/>
        </w:rPr>
        <w:t>de la</w:t>
      </w:r>
      <w:r w:rsidR="006F52B9" w:rsidRPr="00414549">
        <w:rPr>
          <w:rFonts w:ascii="Garamond" w:hAnsi="Garamond" w:cstheme="majorHAnsi"/>
          <w:bCs/>
          <w:sz w:val="24"/>
          <w:szCs w:val="24"/>
        </w:rPr>
        <w:t xml:space="preserve"> Direction Générale du Contrôle des Marchés Publics</w:t>
      </w:r>
      <w:r w:rsidR="007A0469" w:rsidRPr="00414549">
        <w:rPr>
          <w:rFonts w:ascii="Garamond" w:hAnsi="Garamond" w:cstheme="majorHAnsi"/>
          <w:bCs/>
          <w:sz w:val="24"/>
          <w:szCs w:val="24"/>
        </w:rPr>
        <w:t xml:space="preserve"> </w:t>
      </w:r>
      <w:r w:rsidR="006F52B9" w:rsidRPr="00414549">
        <w:rPr>
          <w:rFonts w:ascii="Garamond" w:hAnsi="Garamond" w:cstheme="majorHAnsi"/>
          <w:bCs/>
          <w:sz w:val="24"/>
          <w:szCs w:val="24"/>
        </w:rPr>
        <w:t>(</w:t>
      </w:r>
      <w:r w:rsidR="007A0469" w:rsidRPr="00414549">
        <w:rPr>
          <w:rFonts w:ascii="Garamond" w:hAnsi="Garamond" w:cstheme="majorHAnsi"/>
          <w:bCs/>
          <w:sz w:val="24"/>
          <w:szCs w:val="24"/>
        </w:rPr>
        <w:t>DGCMP</w:t>
      </w:r>
      <w:r w:rsidR="006F52B9" w:rsidRPr="00414549">
        <w:rPr>
          <w:rFonts w:ascii="Garamond" w:hAnsi="Garamond" w:cstheme="majorHAnsi"/>
          <w:bCs/>
          <w:sz w:val="24"/>
          <w:szCs w:val="24"/>
        </w:rPr>
        <w:t>)</w:t>
      </w:r>
      <w:r w:rsidR="007A0469" w:rsidRPr="00414549">
        <w:rPr>
          <w:rFonts w:ascii="Garamond" w:hAnsi="Garamond" w:cstheme="majorHAnsi"/>
          <w:bCs/>
          <w:sz w:val="24"/>
          <w:szCs w:val="24"/>
        </w:rPr>
        <w:t xml:space="preserve"> </w:t>
      </w:r>
      <w:r w:rsidR="00757353" w:rsidRPr="00414549">
        <w:rPr>
          <w:rFonts w:ascii="Garamond" w:hAnsi="Garamond" w:cstheme="majorHAnsi"/>
          <w:bCs/>
          <w:sz w:val="24"/>
          <w:szCs w:val="24"/>
        </w:rPr>
        <w:t xml:space="preserve">sur le </w:t>
      </w:r>
      <w:r w:rsidR="007A0469" w:rsidRPr="00414549">
        <w:rPr>
          <w:rFonts w:ascii="Garamond" w:hAnsi="Garamond" w:cstheme="majorHAnsi"/>
          <w:bCs/>
          <w:sz w:val="24"/>
          <w:szCs w:val="24"/>
        </w:rPr>
        <w:t>Dossier de Préqualification</w:t>
      </w:r>
      <w:r w:rsidR="00007E45" w:rsidRPr="00414549">
        <w:rPr>
          <w:rFonts w:ascii="Garamond" w:hAnsi="Garamond" w:cstheme="majorHAnsi"/>
          <w:bCs/>
          <w:sz w:val="24"/>
          <w:szCs w:val="24"/>
        </w:rPr>
        <w:t>.</w:t>
      </w:r>
    </w:p>
    <w:p w14:paraId="7C38A2FB" w14:textId="0C12FDBF" w:rsidR="00FE0230" w:rsidRPr="00414549" w:rsidRDefault="00FE0230" w:rsidP="0074594E">
      <w:pPr>
        <w:pStyle w:val="Paragraphedeliste"/>
        <w:numPr>
          <w:ilvl w:val="0"/>
          <w:numId w:val="20"/>
        </w:numPr>
        <w:spacing w:before="120"/>
        <w:ind w:left="227" w:hanging="227"/>
        <w:contextualSpacing w:val="0"/>
        <w:jc w:val="both"/>
        <w:rPr>
          <w:rFonts w:ascii="Garamond" w:hAnsi="Garamond" w:cstheme="majorHAnsi"/>
          <w:bCs/>
          <w:sz w:val="24"/>
          <w:szCs w:val="24"/>
        </w:rPr>
      </w:pPr>
      <w:r w:rsidRPr="00414549">
        <w:rPr>
          <w:rFonts w:ascii="Garamond" w:hAnsi="Garamond" w:cstheme="majorHAnsi"/>
          <w:bCs/>
          <w:sz w:val="24"/>
          <w:szCs w:val="24"/>
        </w:rPr>
        <w:t xml:space="preserve">A ce titre, l’OGEFREM a l’intention de </w:t>
      </w:r>
      <w:r w:rsidR="005729F0" w:rsidRPr="00414549">
        <w:rPr>
          <w:rFonts w:ascii="Garamond" w:hAnsi="Garamond" w:cstheme="majorHAnsi"/>
          <w:bCs/>
          <w:sz w:val="24"/>
          <w:szCs w:val="24"/>
        </w:rPr>
        <w:t>présélectionner</w:t>
      </w:r>
      <w:r w:rsidR="00465548" w:rsidRPr="00414549">
        <w:rPr>
          <w:rFonts w:ascii="Garamond" w:hAnsi="Garamond" w:cstheme="majorHAnsi"/>
          <w:bCs/>
          <w:sz w:val="24"/>
          <w:szCs w:val="24"/>
        </w:rPr>
        <w:t xml:space="preserve"> des opérateurs</w:t>
      </w:r>
      <w:r w:rsidR="00363227" w:rsidRPr="00414549">
        <w:rPr>
          <w:rFonts w:ascii="Garamond" w:hAnsi="Garamond" w:cstheme="majorHAnsi"/>
          <w:bCs/>
          <w:sz w:val="24"/>
          <w:szCs w:val="24"/>
        </w:rPr>
        <w:t xml:space="preserve"> ou groupements</w:t>
      </w:r>
      <w:r w:rsidR="00465548" w:rsidRPr="00414549">
        <w:rPr>
          <w:rFonts w:ascii="Garamond" w:hAnsi="Garamond" w:cstheme="majorHAnsi"/>
          <w:bCs/>
          <w:sz w:val="24"/>
          <w:szCs w:val="24"/>
        </w:rPr>
        <w:t xml:space="preserve"> </w:t>
      </w:r>
      <w:r w:rsidR="008B3FDC">
        <w:rPr>
          <w:rFonts w:ascii="Garamond" w:hAnsi="Garamond" w:cstheme="majorHAnsi"/>
          <w:bCs/>
          <w:sz w:val="24"/>
          <w:szCs w:val="24"/>
        </w:rPr>
        <w:t xml:space="preserve">d’opérateurs </w:t>
      </w:r>
      <w:r w:rsidR="00465548" w:rsidRPr="00414549">
        <w:rPr>
          <w:rFonts w:ascii="Garamond" w:hAnsi="Garamond" w:cstheme="majorHAnsi"/>
          <w:bCs/>
          <w:sz w:val="24"/>
          <w:szCs w:val="24"/>
        </w:rPr>
        <w:t xml:space="preserve">privés qui </w:t>
      </w:r>
      <w:r w:rsidR="005729F0" w:rsidRPr="00414549">
        <w:rPr>
          <w:rFonts w:ascii="Garamond" w:hAnsi="Garamond" w:cstheme="majorHAnsi"/>
          <w:bCs/>
          <w:sz w:val="24"/>
          <w:szCs w:val="24"/>
        </w:rPr>
        <w:t>répondent</w:t>
      </w:r>
      <w:r w:rsidR="00465548" w:rsidRPr="00414549">
        <w:rPr>
          <w:rFonts w:ascii="Garamond" w:hAnsi="Garamond" w:cstheme="majorHAnsi"/>
          <w:bCs/>
          <w:sz w:val="24"/>
          <w:szCs w:val="24"/>
        </w:rPr>
        <w:t xml:space="preserve"> aux exigences techniques et financières </w:t>
      </w:r>
      <w:r w:rsidR="004C150A" w:rsidRPr="00414549">
        <w:rPr>
          <w:rFonts w:ascii="Garamond" w:hAnsi="Garamond" w:cstheme="majorHAnsi"/>
          <w:bCs/>
          <w:sz w:val="24"/>
          <w:szCs w:val="24"/>
        </w:rPr>
        <w:t xml:space="preserve">fixées </w:t>
      </w:r>
      <w:r w:rsidR="00CD21CA" w:rsidRPr="00414549">
        <w:rPr>
          <w:rFonts w:ascii="Garamond" w:hAnsi="Garamond" w:cstheme="majorHAnsi"/>
          <w:bCs/>
          <w:sz w:val="24"/>
          <w:szCs w:val="24"/>
        </w:rPr>
        <w:t xml:space="preserve">en vue de constituer une liste </w:t>
      </w:r>
      <w:r w:rsidR="005729F0" w:rsidRPr="00414549">
        <w:rPr>
          <w:rFonts w:ascii="Garamond" w:hAnsi="Garamond" w:cstheme="majorHAnsi"/>
          <w:bCs/>
          <w:sz w:val="24"/>
          <w:szCs w:val="24"/>
        </w:rPr>
        <w:t>restreinte</w:t>
      </w:r>
      <w:r w:rsidR="0035372C" w:rsidRPr="00414549">
        <w:rPr>
          <w:rFonts w:ascii="Garamond" w:hAnsi="Garamond" w:cstheme="majorHAnsi"/>
          <w:bCs/>
          <w:sz w:val="24"/>
          <w:szCs w:val="24"/>
        </w:rPr>
        <w:t xml:space="preserve"> de candidats.</w:t>
      </w:r>
      <w:r w:rsidR="00007E45" w:rsidRPr="00414549">
        <w:rPr>
          <w:rFonts w:ascii="Garamond" w:hAnsi="Garamond" w:cstheme="majorHAnsi"/>
          <w:bCs/>
          <w:sz w:val="24"/>
          <w:szCs w:val="24"/>
        </w:rPr>
        <w:t xml:space="preserve"> </w:t>
      </w:r>
      <w:r w:rsidR="0035372C" w:rsidRPr="00414549">
        <w:rPr>
          <w:rFonts w:ascii="Garamond" w:hAnsi="Garamond" w:cstheme="majorHAnsi"/>
          <w:bCs/>
          <w:sz w:val="24"/>
          <w:szCs w:val="24"/>
        </w:rPr>
        <w:t xml:space="preserve">Cette liste </w:t>
      </w:r>
      <w:r w:rsidR="00CD21CA" w:rsidRPr="00414549">
        <w:rPr>
          <w:rFonts w:ascii="Garamond" w:hAnsi="Garamond" w:cstheme="majorHAnsi"/>
          <w:bCs/>
          <w:sz w:val="24"/>
          <w:szCs w:val="24"/>
        </w:rPr>
        <w:t>permettr</w:t>
      </w:r>
      <w:r w:rsidR="007C547E" w:rsidRPr="00414549">
        <w:rPr>
          <w:rFonts w:ascii="Garamond" w:hAnsi="Garamond" w:cstheme="majorHAnsi"/>
          <w:bCs/>
          <w:sz w:val="24"/>
          <w:szCs w:val="24"/>
        </w:rPr>
        <w:t>a</w:t>
      </w:r>
      <w:r w:rsidR="00CD21CA" w:rsidRPr="00414549">
        <w:rPr>
          <w:rFonts w:ascii="Garamond" w:hAnsi="Garamond" w:cstheme="majorHAnsi"/>
          <w:bCs/>
          <w:sz w:val="24"/>
          <w:szCs w:val="24"/>
        </w:rPr>
        <w:t xml:space="preserve"> de lancer un appel d’offre</w:t>
      </w:r>
      <w:r w:rsidR="00895F17" w:rsidRPr="00414549">
        <w:rPr>
          <w:rFonts w:ascii="Garamond" w:hAnsi="Garamond" w:cstheme="majorHAnsi"/>
          <w:bCs/>
          <w:sz w:val="24"/>
          <w:szCs w:val="24"/>
        </w:rPr>
        <w:t>s</w:t>
      </w:r>
      <w:r w:rsidR="00CD21CA" w:rsidRPr="00414549">
        <w:rPr>
          <w:rFonts w:ascii="Garamond" w:hAnsi="Garamond" w:cstheme="majorHAnsi"/>
          <w:bCs/>
          <w:sz w:val="24"/>
          <w:szCs w:val="24"/>
        </w:rPr>
        <w:t xml:space="preserve"> pour sélectionner un opérateur </w:t>
      </w:r>
      <w:r w:rsidR="00E62984" w:rsidRPr="00414549">
        <w:rPr>
          <w:rFonts w:ascii="Garamond" w:hAnsi="Garamond" w:cstheme="majorHAnsi"/>
          <w:bCs/>
          <w:sz w:val="24"/>
          <w:szCs w:val="24"/>
        </w:rPr>
        <w:t xml:space="preserve">ou </w:t>
      </w:r>
      <w:r w:rsidR="007B129E" w:rsidRPr="00414549">
        <w:rPr>
          <w:rFonts w:ascii="Garamond" w:hAnsi="Garamond" w:cstheme="majorHAnsi"/>
          <w:bCs/>
          <w:sz w:val="24"/>
          <w:szCs w:val="24"/>
        </w:rPr>
        <w:t xml:space="preserve">un </w:t>
      </w:r>
      <w:r w:rsidR="00E62984" w:rsidRPr="00414549">
        <w:rPr>
          <w:rFonts w:ascii="Garamond" w:hAnsi="Garamond" w:cstheme="majorHAnsi"/>
          <w:bCs/>
          <w:sz w:val="24"/>
          <w:szCs w:val="24"/>
        </w:rPr>
        <w:t>groupement</w:t>
      </w:r>
      <w:r w:rsidR="008B3FDC">
        <w:rPr>
          <w:rFonts w:ascii="Garamond" w:hAnsi="Garamond" w:cstheme="majorHAnsi"/>
          <w:bCs/>
          <w:sz w:val="24"/>
          <w:szCs w:val="24"/>
        </w:rPr>
        <w:t xml:space="preserve"> d’opérateurs</w:t>
      </w:r>
      <w:r w:rsidR="00E62984" w:rsidRPr="00414549">
        <w:rPr>
          <w:rFonts w:ascii="Garamond" w:hAnsi="Garamond" w:cstheme="majorHAnsi"/>
          <w:bCs/>
          <w:sz w:val="24"/>
          <w:szCs w:val="24"/>
        </w:rPr>
        <w:t xml:space="preserve"> </w:t>
      </w:r>
      <w:r w:rsidR="00CD21CA" w:rsidRPr="00414549">
        <w:rPr>
          <w:rFonts w:ascii="Garamond" w:hAnsi="Garamond" w:cstheme="majorHAnsi"/>
          <w:bCs/>
          <w:sz w:val="24"/>
          <w:szCs w:val="24"/>
        </w:rPr>
        <w:t xml:space="preserve">qui signera un contrat de </w:t>
      </w:r>
      <w:r w:rsidR="007C547E" w:rsidRPr="00414549">
        <w:rPr>
          <w:rFonts w:ascii="Garamond" w:hAnsi="Garamond" w:cstheme="majorHAnsi"/>
          <w:bCs/>
          <w:sz w:val="24"/>
          <w:szCs w:val="24"/>
        </w:rPr>
        <w:t xml:space="preserve">concession avec l’OGEFREM, </w:t>
      </w:r>
      <w:r w:rsidR="005567B3" w:rsidRPr="00414549">
        <w:rPr>
          <w:rFonts w:ascii="Garamond" w:hAnsi="Garamond" w:cstheme="majorHAnsi"/>
          <w:bCs/>
          <w:sz w:val="24"/>
          <w:szCs w:val="24"/>
        </w:rPr>
        <w:t>conformément à la</w:t>
      </w:r>
      <w:r w:rsidR="007C547E" w:rsidRPr="00414549">
        <w:rPr>
          <w:rFonts w:ascii="Garamond" w:hAnsi="Garamond" w:cstheme="majorHAnsi"/>
          <w:bCs/>
          <w:sz w:val="24"/>
          <w:szCs w:val="24"/>
        </w:rPr>
        <w:t xml:space="preserve"> Loi PPP et ses mesures d’application</w:t>
      </w:r>
      <w:r w:rsidR="008F7ECB" w:rsidRPr="00414549">
        <w:rPr>
          <w:rFonts w:ascii="Garamond" w:hAnsi="Garamond" w:cstheme="majorHAnsi"/>
          <w:bCs/>
          <w:sz w:val="24"/>
          <w:szCs w:val="24"/>
        </w:rPr>
        <w:t>.</w:t>
      </w:r>
    </w:p>
    <w:p w14:paraId="2F2CACD7" w14:textId="574D73A6" w:rsidR="00AB515E" w:rsidRPr="0078668F" w:rsidRDefault="00AB515E" w:rsidP="0074594E">
      <w:pPr>
        <w:pStyle w:val="Paragraphedeliste"/>
        <w:numPr>
          <w:ilvl w:val="0"/>
          <w:numId w:val="20"/>
        </w:numPr>
        <w:spacing w:before="120"/>
        <w:ind w:left="227" w:hanging="227"/>
        <w:contextualSpacing w:val="0"/>
        <w:jc w:val="both"/>
        <w:rPr>
          <w:rFonts w:ascii="Garamond" w:hAnsi="Garamond" w:cstheme="majorHAnsi"/>
          <w:bCs/>
          <w:sz w:val="24"/>
          <w:szCs w:val="24"/>
        </w:rPr>
      </w:pPr>
      <w:r w:rsidRPr="0078668F">
        <w:rPr>
          <w:rFonts w:ascii="Garamond" w:hAnsi="Garamond" w:cstheme="majorHAnsi"/>
          <w:bCs/>
          <w:sz w:val="24"/>
          <w:szCs w:val="24"/>
        </w:rPr>
        <w:lastRenderedPageBreak/>
        <w:t>L</w:t>
      </w:r>
      <w:r w:rsidR="003B7DE8" w:rsidRPr="0078668F">
        <w:rPr>
          <w:rFonts w:ascii="Garamond" w:hAnsi="Garamond" w:cstheme="majorHAnsi"/>
          <w:bCs/>
          <w:sz w:val="24"/>
          <w:szCs w:val="24"/>
        </w:rPr>
        <w:t xml:space="preserve">e processus de passation du </w:t>
      </w:r>
      <w:r w:rsidR="00363227" w:rsidRPr="0078668F">
        <w:rPr>
          <w:rFonts w:ascii="Garamond" w:hAnsi="Garamond" w:cstheme="majorHAnsi"/>
          <w:bCs/>
          <w:sz w:val="24"/>
          <w:szCs w:val="24"/>
        </w:rPr>
        <w:t xml:space="preserve">projet </w:t>
      </w:r>
      <w:r w:rsidR="004C150A">
        <w:rPr>
          <w:rFonts w:ascii="Garamond" w:hAnsi="Garamond" w:cstheme="majorHAnsi"/>
          <w:bCs/>
          <w:sz w:val="24"/>
          <w:szCs w:val="24"/>
        </w:rPr>
        <w:t xml:space="preserve">de </w:t>
      </w:r>
      <w:r w:rsidR="00363227" w:rsidRPr="0078668F">
        <w:rPr>
          <w:rFonts w:ascii="Garamond" w:hAnsi="Garamond" w:cstheme="majorHAnsi"/>
          <w:bCs/>
          <w:sz w:val="24"/>
          <w:szCs w:val="24"/>
        </w:rPr>
        <w:t>PPP</w:t>
      </w:r>
      <w:r w:rsidR="007C547E">
        <w:rPr>
          <w:rFonts w:ascii="Garamond" w:hAnsi="Garamond" w:cstheme="majorHAnsi"/>
          <w:bCs/>
          <w:sz w:val="24"/>
          <w:szCs w:val="24"/>
        </w:rPr>
        <w:t>,</w:t>
      </w:r>
      <w:r w:rsidR="003B7DE8" w:rsidRPr="0078668F">
        <w:rPr>
          <w:rFonts w:ascii="Garamond" w:hAnsi="Garamond" w:cstheme="majorHAnsi"/>
          <w:bCs/>
          <w:sz w:val="24"/>
          <w:szCs w:val="24"/>
        </w:rPr>
        <w:t xml:space="preserve"> durant cette phase de préqualification</w:t>
      </w:r>
      <w:r w:rsidR="007C547E">
        <w:rPr>
          <w:rFonts w:ascii="Garamond" w:hAnsi="Garamond" w:cstheme="majorHAnsi"/>
          <w:bCs/>
          <w:sz w:val="24"/>
          <w:szCs w:val="24"/>
        </w:rPr>
        <w:t>,</w:t>
      </w:r>
      <w:r w:rsidR="003B7DE8" w:rsidRPr="0078668F">
        <w:rPr>
          <w:rFonts w:ascii="Garamond" w:hAnsi="Garamond" w:cstheme="majorHAnsi"/>
          <w:bCs/>
          <w:sz w:val="24"/>
          <w:szCs w:val="24"/>
        </w:rPr>
        <w:t xml:space="preserve"> s’effectuera confo</w:t>
      </w:r>
      <w:r w:rsidR="004F0BD5" w:rsidRPr="0078668F">
        <w:rPr>
          <w:rFonts w:ascii="Garamond" w:hAnsi="Garamond" w:cstheme="majorHAnsi"/>
          <w:bCs/>
          <w:sz w:val="24"/>
          <w:szCs w:val="24"/>
        </w:rPr>
        <w:t>r</w:t>
      </w:r>
      <w:r w:rsidR="003B7DE8" w:rsidRPr="0078668F">
        <w:rPr>
          <w:rFonts w:ascii="Garamond" w:hAnsi="Garamond" w:cstheme="majorHAnsi"/>
          <w:bCs/>
          <w:sz w:val="24"/>
          <w:szCs w:val="24"/>
        </w:rPr>
        <w:t xml:space="preserve">mément à </w:t>
      </w:r>
      <w:r w:rsidR="00F74135" w:rsidRPr="0078668F">
        <w:rPr>
          <w:rFonts w:ascii="Garamond" w:hAnsi="Garamond" w:cstheme="majorHAnsi"/>
          <w:bCs/>
          <w:sz w:val="24"/>
          <w:szCs w:val="24"/>
        </w:rPr>
        <w:t xml:space="preserve">la </w:t>
      </w:r>
      <w:r w:rsidR="00F06A37" w:rsidRPr="0078668F">
        <w:rPr>
          <w:rFonts w:ascii="Garamond" w:hAnsi="Garamond" w:cstheme="majorHAnsi"/>
          <w:bCs/>
          <w:sz w:val="24"/>
          <w:szCs w:val="24"/>
        </w:rPr>
        <w:t>loi évoquée</w:t>
      </w:r>
      <w:r w:rsidR="00CF6D20" w:rsidRPr="0078668F">
        <w:rPr>
          <w:rFonts w:ascii="Garamond" w:hAnsi="Garamond" w:cstheme="majorHAnsi"/>
          <w:bCs/>
          <w:sz w:val="24"/>
          <w:szCs w:val="24"/>
        </w:rPr>
        <w:t xml:space="preserve"> ci-haut.</w:t>
      </w:r>
    </w:p>
    <w:p w14:paraId="0B07EAD1" w14:textId="1ADF9384" w:rsidR="00CD6B76" w:rsidRPr="0078668F" w:rsidRDefault="00745F59" w:rsidP="0074594E">
      <w:pPr>
        <w:pStyle w:val="Paragraphedeliste"/>
        <w:numPr>
          <w:ilvl w:val="0"/>
          <w:numId w:val="20"/>
        </w:numPr>
        <w:spacing w:before="120"/>
        <w:ind w:left="227" w:hanging="227"/>
        <w:contextualSpacing w:val="0"/>
        <w:jc w:val="both"/>
        <w:rPr>
          <w:rFonts w:ascii="Garamond" w:hAnsi="Garamond" w:cstheme="majorHAnsi"/>
          <w:bCs/>
          <w:sz w:val="24"/>
          <w:szCs w:val="24"/>
        </w:rPr>
      </w:pPr>
      <w:r>
        <w:rPr>
          <w:rFonts w:ascii="Garamond" w:hAnsi="Garamond" w:cstheme="majorHAnsi"/>
          <w:bCs/>
          <w:sz w:val="24"/>
          <w:szCs w:val="24"/>
        </w:rPr>
        <w:t>Le tableau c</w:t>
      </w:r>
      <w:r w:rsidR="00CD6B76" w:rsidRPr="0078668F">
        <w:rPr>
          <w:rFonts w:ascii="Garamond" w:hAnsi="Garamond" w:cstheme="majorHAnsi"/>
          <w:bCs/>
          <w:sz w:val="24"/>
          <w:szCs w:val="24"/>
        </w:rPr>
        <w:t>i-</w:t>
      </w:r>
      <w:r>
        <w:rPr>
          <w:rFonts w:ascii="Garamond" w:hAnsi="Garamond" w:cstheme="majorHAnsi"/>
          <w:bCs/>
          <w:sz w:val="24"/>
          <w:szCs w:val="24"/>
        </w:rPr>
        <w:t>après reprend</w:t>
      </w:r>
      <w:r w:rsidR="00CD6B76" w:rsidRPr="0078668F">
        <w:rPr>
          <w:rFonts w:ascii="Garamond" w:hAnsi="Garamond" w:cstheme="majorHAnsi"/>
          <w:bCs/>
          <w:sz w:val="24"/>
          <w:szCs w:val="24"/>
        </w:rPr>
        <w:t xml:space="preserve"> les </w:t>
      </w:r>
      <w:r>
        <w:rPr>
          <w:rFonts w:ascii="Garamond" w:hAnsi="Garamond" w:cstheme="majorHAnsi"/>
          <w:bCs/>
          <w:sz w:val="24"/>
          <w:szCs w:val="24"/>
        </w:rPr>
        <w:t>informations</w:t>
      </w:r>
      <w:r w:rsidRPr="0078668F">
        <w:rPr>
          <w:rFonts w:ascii="Garamond" w:hAnsi="Garamond" w:cstheme="majorHAnsi"/>
          <w:bCs/>
          <w:sz w:val="24"/>
          <w:szCs w:val="24"/>
        </w:rPr>
        <w:t xml:space="preserve"> </w:t>
      </w:r>
      <w:r w:rsidR="00CD6B76" w:rsidRPr="0078668F">
        <w:rPr>
          <w:rFonts w:ascii="Garamond" w:hAnsi="Garamond" w:cstheme="majorHAnsi"/>
          <w:bCs/>
          <w:sz w:val="24"/>
          <w:szCs w:val="24"/>
        </w:rPr>
        <w:t>essentiel</w:t>
      </w:r>
      <w:r>
        <w:rPr>
          <w:rFonts w:ascii="Garamond" w:hAnsi="Garamond" w:cstheme="majorHAnsi"/>
          <w:bCs/>
          <w:sz w:val="24"/>
          <w:szCs w:val="24"/>
        </w:rPr>
        <w:t>le</w:t>
      </w:r>
      <w:r w:rsidR="00CD6B76" w:rsidRPr="0078668F">
        <w:rPr>
          <w:rFonts w:ascii="Garamond" w:hAnsi="Garamond" w:cstheme="majorHAnsi"/>
          <w:bCs/>
          <w:sz w:val="24"/>
          <w:szCs w:val="24"/>
        </w:rPr>
        <w:t xml:space="preserve">s de </w:t>
      </w:r>
      <w:r>
        <w:rPr>
          <w:rFonts w:ascii="Garamond" w:hAnsi="Garamond" w:cstheme="majorHAnsi"/>
          <w:bCs/>
          <w:sz w:val="24"/>
          <w:szCs w:val="24"/>
        </w:rPr>
        <w:t>l’</w:t>
      </w:r>
      <w:r w:rsidR="003940B1">
        <w:rPr>
          <w:rFonts w:ascii="Garamond" w:hAnsi="Garamond" w:cstheme="majorHAnsi"/>
          <w:bCs/>
          <w:sz w:val="24"/>
          <w:szCs w:val="24"/>
        </w:rPr>
        <w:t>A</w:t>
      </w:r>
      <w:r w:rsidR="00CD6B76" w:rsidRPr="0078668F">
        <w:rPr>
          <w:rFonts w:ascii="Garamond" w:hAnsi="Garamond" w:cstheme="majorHAnsi"/>
          <w:bCs/>
          <w:sz w:val="24"/>
          <w:szCs w:val="24"/>
        </w:rPr>
        <w:t>vis de préqualification :</w:t>
      </w:r>
    </w:p>
    <w:p w14:paraId="03FC932E" w14:textId="77777777" w:rsidR="00CD6B76" w:rsidRPr="0078668F" w:rsidRDefault="00CD6B76" w:rsidP="00CD6B76">
      <w:pPr>
        <w:pStyle w:val="Paragraphedeliste"/>
        <w:rPr>
          <w:rFonts w:ascii="Garamond" w:hAnsi="Garamond" w:cstheme="majorHAnsi"/>
          <w:bCs/>
          <w:sz w:val="24"/>
          <w:szCs w:val="24"/>
        </w:rPr>
      </w:pPr>
    </w:p>
    <w:tbl>
      <w:tblPr>
        <w:tblStyle w:val="CPCS-Tablestyle"/>
        <w:tblW w:w="99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7381"/>
      </w:tblGrid>
      <w:tr w:rsidR="00AD1B4F" w:rsidRPr="00AD1B4F" w14:paraId="2177671B" w14:textId="77777777" w:rsidTr="00582BE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537" w:type="dxa"/>
            <w:shd w:val="clear" w:color="auto" w:fill="D5DCE4" w:themeFill="text2" w:themeFillTint="33"/>
          </w:tcPr>
          <w:p w14:paraId="49892509" w14:textId="4C232A66" w:rsidR="00FD72F4" w:rsidRPr="00AD1B4F" w:rsidRDefault="008B3FDC" w:rsidP="007862B9">
            <w:pPr>
              <w:pStyle w:val="BodyRegular"/>
              <w:tabs>
                <w:tab w:val="left" w:pos="1453"/>
              </w:tabs>
              <w:jc w:val="left"/>
              <w:rPr>
                <w:rFonts w:ascii="Garamond" w:hAnsi="Garamond" w:cstheme="majorHAnsi"/>
                <w:color w:val="auto"/>
                <w:sz w:val="24"/>
                <w:lang w:val="fr-FR"/>
              </w:rPr>
            </w:pPr>
            <w:r w:rsidRPr="00FD611A">
              <w:rPr>
                <w:rFonts w:ascii="Garamond" w:hAnsi="Garamond" w:cstheme="majorHAnsi"/>
                <w:color w:val="auto"/>
                <w:sz w:val="24"/>
                <w:lang w:val="fr-FR"/>
              </w:rPr>
              <w:t>Désignation</w:t>
            </w:r>
          </w:p>
        </w:tc>
        <w:tc>
          <w:tcPr>
            <w:tcW w:w="7381" w:type="dxa"/>
            <w:shd w:val="clear" w:color="auto" w:fill="D5DCE4" w:themeFill="text2" w:themeFillTint="33"/>
          </w:tcPr>
          <w:p w14:paraId="2D5E9B45" w14:textId="75A457BB" w:rsidR="00FD72F4" w:rsidRPr="00AD1B4F" w:rsidRDefault="00745F59" w:rsidP="007862B9">
            <w:pPr>
              <w:pStyle w:val="BodyRegular"/>
              <w:tabs>
                <w:tab w:val="left" w:pos="1453"/>
              </w:tabs>
              <w:jc w:val="left"/>
              <w:cnfStyle w:val="100000000000" w:firstRow="1" w:lastRow="0" w:firstColumn="0" w:lastColumn="0" w:oddVBand="0" w:evenVBand="0" w:oddHBand="0" w:evenHBand="0" w:firstRowFirstColumn="0" w:firstRowLastColumn="0" w:lastRowFirstColumn="0" w:lastRowLastColumn="0"/>
              <w:rPr>
                <w:rFonts w:ascii="Garamond" w:hAnsi="Garamond" w:cstheme="majorHAnsi"/>
                <w:color w:val="auto"/>
                <w:sz w:val="24"/>
                <w:lang w:val="fr-FR"/>
              </w:rPr>
            </w:pPr>
            <w:r w:rsidRPr="00AD1B4F">
              <w:rPr>
                <w:rFonts w:ascii="Garamond" w:hAnsi="Garamond" w:cstheme="majorHAnsi"/>
                <w:color w:val="auto"/>
                <w:sz w:val="24"/>
                <w:lang w:val="fr-FR"/>
              </w:rPr>
              <w:t>Information</w:t>
            </w:r>
            <w:r w:rsidR="000F7637" w:rsidRPr="00AD1B4F">
              <w:rPr>
                <w:rFonts w:ascii="Garamond" w:hAnsi="Garamond" w:cstheme="majorHAnsi"/>
                <w:color w:val="auto"/>
                <w:sz w:val="24"/>
                <w:lang w:val="fr-FR"/>
              </w:rPr>
              <w:t xml:space="preserve"> &amp; Indication</w:t>
            </w:r>
          </w:p>
        </w:tc>
      </w:tr>
      <w:tr w:rsidR="00AD1B4F" w:rsidRPr="00AD1B4F" w14:paraId="61FC482A" w14:textId="77777777" w:rsidTr="00582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7" w:type="dxa"/>
          </w:tcPr>
          <w:p w14:paraId="7CBB43C2" w14:textId="77777777" w:rsidR="00FD72F4" w:rsidRPr="00AD1B4F" w:rsidRDefault="00FD72F4" w:rsidP="00C83D0C">
            <w:pPr>
              <w:pStyle w:val="BodyRegular"/>
              <w:tabs>
                <w:tab w:val="left" w:pos="1453"/>
              </w:tabs>
              <w:jc w:val="left"/>
              <w:rPr>
                <w:rFonts w:ascii="Garamond" w:hAnsi="Garamond" w:cstheme="majorHAnsi"/>
                <w:b/>
                <w:bCs/>
                <w:color w:val="auto"/>
                <w:sz w:val="24"/>
                <w:lang w:val="fr-CD"/>
              </w:rPr>
            </w:pPr>
            <w:r w:rsidRPr="00AD1B4F">
              <w:rPr>
                <w:rFonts w:ascii="Garamond" w:hAnsi="Garamond" w:cstheme="majorHAnsi"/>
                <w:b/>
                <w:bCs/>
                <w:color w:val="auto"/>
                <w:sz w:val="24"/>
                <w:lang w:val="fr-FR"/>
              </w:rPr>
              <w:t>Autorité contractante</w:t>
            </w:r>
          </w:p>
        </w:tc>
        <w:tc>
          <w:tcPr>
            <w:tcW w:w="7381" w:type="dxa"/>
          </w:tcPr>
          <w:p w14:paraId="37235839" w14:textId="6B2BCC55" w:rsidR="00FD72F4" w:rsidRPr="00AD1B4F" w:rsidRDefault="00B6604D" w:rsidP="00AD1B4F">
            <w:pPr>
              <w:pStyle w:val="BodyRegular"/>
              <w:tabs>
                <w:tab w:val="left" w:pos="1453"/>
              </w:tabs>
              <w:spacing w:after="60"/>
              <w:cnfStyle w:val="000000100000" w:firstRow="0" w:lastRow="0" w:firstColumn="0" w:lastColumn="0" w:oddVBand="0" w:evenVBand="0" w:oddHBand="1" w:evenHBand="0" w:firstRowFirstColumn="0" w:firstRowLastColumn="0" w:lastRowFirstColumn="0" w:lastRowLastColumn="0"/>
              <w:rPr>
                <w:rFonts w:ascii="Garamond" w:hAnsi="Garamond" w:cstheme="majorHAnsi"/>
                <w:color w:val="auto"/>
                <w:sz w:val="24"/>
                <w:lang w:val="fr-FR"/>
              </w:rPr>
            </w:pPr>
            <w:r w:rsidRPr="00AD1B4F">
              <w:rPr>
                <w:rFonts w:ascii="Garamond" w:hAnsi="Garamond" w:cstheme="majorHAnsi"/>
                <w:color w:val="auto"/>
                <w:sz w:val="24"/>
                <w:lang w:val="fr-FR"/>
              </w:rPr>
              <w:t>OFFICE DE GESTION D</w:t>
            </w:r>
            <w:r w:rsidR="00745F59" w:rsidRPr="00AD1B4F">
              <w:rPr>
                <w:rFonts w:ascii="Garamond" w:hAnsi="Garamond" w:cstheme="majorHAnsi"/>
                <w:color w:val="auto"/>
                <w:sz w:val="24"/>
                <w:lang w:val="fr-FR"/>
              </w:rPr>
              <w:t>U</w:t>
            </w:r>
            <w:r w:rsidRPr="00AD1B4F">
              <w:rPr>
                <w:rFonts w:ascii="Garamond" w:hAnsi="Garamond" w:cstheme="majorHAnsi"/>
                <w:color w:val="auto"/>
                <w:sz w:val="24"/>
                <w:lang w:val="fr-FR"/>
              </w:rPr>
              <w:t xml:space="preserve"> FRET MULTIMODAL « </w:t>
            </w:r>
            <w:r w:rsidRPr="00CB251E">
              <w:rPr>
                <w:rFonts w:ascii="Garamond" w:hAnsi="Garamond" w:cstheme="majorHAnsi"/>
                <w:b/>
                <w:bCs/>
                <w:color w:val="auto"/>
                <w:sz w:val="24"/>
                <w:lang w:val="fr-FR"/>
              </w:rPr>
              <w:t>OGEFREM</w:t>
            </w:r>
            <w:r w:rsidRPr="00AD1B4F">
              <w:rPr>
                <w:rFonts w:ascii="Garamond" w:hAnsi="Garamond" w:cstheme="majorHAnsi"/>
                <w:color w:val="auto"/>
                <w:sz w:val="24"/>
                <w:lang w:val="fr-FR"/>
              </w:rPr>
              <w:t> »</w:t>
            </w:r>
            <w:r w:rsidR="007C547E" w:rsidRPr="00AD1B4F">
              <w:rPr>
                <w:rFonts w:ascii="Garamond" w:hAnsi="Garamond" w:cstheme="majorHAnsi"/>
                <w:color w:val="auto"/>
                <w:sz w:val="24"/>
                <w:lang w:val="fr-FR"/>
              </w:rPr>
              <w:t>, Etablissement Public à caractère administratif et technique, doté de la personnalité juridique, ayant son siège social à Kinshasa</w:t>
            </w:r>
            <w:r w:rsidR="003940B1" w:rsidRPr="00AD1B4F">
              <w:rPr>
                <w:rFonts w:ascii="Garamond" w:hAnsi="Garamond" w:cstheme="majorHAnsi"/>
                <w:color w:val="auto"/>
                <w:sz w:val="24"/>
                <w:lang w:val="fr-FR"/>
              </w:rPr>
              <w:t>.</w:t>
            </w:r>
          </w:p>
        </w:tc>
      </w:tr>
      <w:tr w:rsidR="00AD1B4F" w:rsidRPr="00AD1B4F" w14:paraId="6E755C0F" w14:textId="77777777" w:rsidTr="00582BE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7" w:type="dxa"/>
          </w:tcPr>
          <w:p w14:paraId="26695BB6" w14:textId="5DEB0D43" w:rsidR="00FD72F4" w:rsidRPr="00AD1B4F" w:rsidRDefault="00CE1E53" w:rsidP="00C83D0C">
            <w:pPr>
              <w:pStyle w:val="BodyRegular"/>
              <w:tabs>
                <w:tab w:val="left" w:pos="1453"/>
              </w:tabs>
              <w:jc w:val="left"/>
              <w:rPr>
                <w:rFonts w:ascii="Garamond" w:hAnsi="Garamond" w:cstheme="majorHAnsi"/>
                <w:b/>
                <w:bCs/>
                <w:color w:val="auto"/>
                <w:sz w:val="24"/>
                <w:lang w:val="fr-FR"/>
              </w:rPr>
            </w:pPr>
            <w:r w:rsidRPr="00AD1B4F">
              <w:rPr>
                <w:rFonts w:ascii="Garamond" w:hAnsi="Garamond" w:cstheme="majorHAnsi"/>
                <w:b/>
                <w:bCs/>
                <w:color w:val="auto"/>
                <w:sz w:val="24"/>
                <w:lang w:val="fr-FR"/>
              </w:rPr>
              <w:t>Objet du contrat de PPP</w:t>
            </w:r>
          </w:p>
        </w:tc>
        <w:tc>
          <w:tcPr>
            <w:tcW w:w="7381" w:type="dxa"/>
          </w:tcPr>
          <w:p w14:paraId="458E43BF" w14:textId="3E89B648" w:rsidR="00A60ADA" w:rsidRPr="00AD1B4F" w:rsidRDefault="00FD72F4" w:rsidP="00AD1B4F">
            <w:pPr>
              <w:pStyle w:val="Paragraphedeliste"/>
              <w:spacing w:after="60"/>
              <w:ind w:left="23" w:hanging="23"/>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inorHAnsi"/>
                <w:color w:val="auto"/>
                <w:sz w:val="24"/>
                <w:szCs w:val="24"/>
              </w:rPr>
            </w:pPr>
            <w:r w:rsidRPr="00AD1B4F">
              <w:rPr>
                <w:rFonts w:ascii="Garamond" w:hAnsi="Garamond" w:cstheme="minorHAnsi"/>
                <w:color w:val="auto"/>
                <w:sz w:val="24"/>
                <w:szCs w:val="24"/>
              </w:rPr>
              <w:t>L’Autorité contractante</w:t>
            </w:r>
            <w:r w:rsidRPr="00AD1B4F">
              <w:rPr>
                <w:rFonts w:ascii="Garamond" w:hAnsi="Garamond" w:cstheme="minorHAnsi"/>
                <w:i/>
                <w:iCs/>
                <w:color w:val="auto"/>
                <w:sz w:val="24"/>
                <w:szCs w:val="24"/>
              </w:rPr>
              <w:t xml:space="preserve"> </w:t>
            </w:r>
            <w:r w:rsidRPr="00AD1B4F">
              <w:rPr>
                <w:rFonts w:ascii="Garamond" w:hAnsi="Garamond" w:cstheme="minorHAnsi"/>
                <w:color w:val="auto"/>
                <w:sz w:val="24"/>
                <w:szCs w:val="24"/>
              </w:rPr>
              <w:t xml:space="preserve">entend confier à un Partenaire </w:t>
            </w:r>
            <w:r w:rsidR="007B129E" w:rsidRPr="00AD1B4F">
              <w:rPr>
                <w:rFonts w:ascii="Garamond" w:hAnsi="Garamond" w:cstheme="minorHAnsi"/>
                <w:color w:val="auto"/>
                <w:sz w:val="24"/>
                <w:szCs w:val="24"/>
              </w:rPr>
              <w:t>p</w:t>
            </w:r>
            <w:r w:rsidRPr="00AD1B4F">
              <w:rPr>
                <w:rFonts w:ascii="Garamond" w:hAnsi="Garamond" w:cstheme="minorHAnsi"/>
                <w:color w:val="auto"/>
                <w:sz w:val="24"/>
                <w:szCs w:val="24"/>
              </w:rPr>
              <w:t>rivé</w:t>
            </w:r>
            <w:r w:rsidR="003940B1" w:rsidRPr="00AD1B4F">
              <w:rPr>
                <w:rFonts w:ascii="Garamond" w:hAnsi="Garamond" w:cstheme="minorHAnsi"/>
                <w:color w:val="auto"/>
                <w:sz w:val="24"/>
                <w:szCs w:val="24"/>
              </w:rPr>
              <w:t xml:space="preserve">, </w:t>
            </w:r>
            <w:r w:rsidR="00CF1AE8" w:rsidRPr="00AD1B4F">
              <w:rPr>
                <w:rFonts w:ascii="Garamond" w:hAnsi="Garamond" w:cstheme="minorHAnsi"/>
                <w:color w:val="auto"/>
                <w:sz w:val="24"/>
                <w:szCs w:val="24"/>
              </w:rPr>
              <w:t xml:space="preserve">le </w:t>
            </w:r>
            <w:r w:rsidR="003940B1" w:rsidRPr="00AD1B4F">
              <w:rPr>
                <w:rFonts w:ascii="Garamond" w:hAnsi="Garamond" w:cstheme="minorHAnsi"/>
                <w:color w:val="auto"/>
                <w:sz w:val="24"/>
                <w:szCs w:val="24"/>
              </w:rPr>
              <w:t>Concessionnaire,</w:t>
            </w:r>
            <w:r w:rsidRPr="00AD1B4F">
              <w:rPr>
                <w:rFonts w:ascii="Garamond" w:hAnsi="Garamond" w:cstheme="minorHAnsi"/>
                <w:color w:val="auto"/>
                <w:sz w:val="24"/>
                <w:szCs w:val="24"/>
              </w:rPr>
              <w:t xml:space="preserve"> la </w:t>
            </w:r>
            <w:r w:rsidR="00350E46" w:rsidRPr="00AD1B4F">
              <w:rPr>
                <w:rFonts w:ascii="Garamond" w:hAnsi="Garamond" w:cstheme="minorHAnsi"/>
                <w:color w:val="auto"/>
                <w:sz w:val="24"/>
                <w:szCs w:val="24"/>
              </w:rPr>
              <w:t>responsabilité</w:t>
            </w:r>
            <w:r w:rsidR="00255504" w:rsidRPr="00AD1B4F">
              <w:rPr>
                <w:rFonts w:ascii="Garamond" w:hAnsi="Garamond" w:cstheme="minorHAnsi"/>
                <w:color w:val="auto"/>
                <w:sz w:val="24"/>
                <w:szCs w:val="24"/>
              </w:rPr>
              <w:t xml:space="preserve"> d’assurer</w:t>
            </w:r>
            <w:r w:rsidR="00350E46" w:rsidRPr="00AD1B4F">
              <w:rPr>
                <w:rFonts w:ascii="Garamond" w:hAnsi="Garamond" w:cstheme="minorHAnsi"/>
                <w:color w:val="auto"/>
                <w:sz w:val="24"/>
                <w:szCs w:val="24"/>
              </w:rPr>
              <w:t xml:space="preserve"> : « </w:t>
            </w:r>
            <w:r w:rsidR="00255504" w:rsidRPr="00AD1B4F">
              <w:rPr>
                <w:rFonts w:ascii="Garamond" w:hAnsi="Garamond" w:cstheme="minorHAnsi"/>
                <w:i/>
                <w:color w:val="auto"/>
                <w:sz w:val="24"/>
                <w:szCs w:val="24"/>
              </w:rPr>
              <w:t>le</w:t>
            </w:r>
            <w:r w:rsidR="00A60ADA" w:rsidRPr="00AD1B4F">
              <w:rPr>
                <w:rFonts w:ascii="Garamond" w:hAnsi="Garamond" w:cstheme="minorHAnsi"/>
                <w:i/>
                <w:color w:val="auto"/>
                <w:sz w:val="24"/>
                <w:szCs w:val="24"/>
              </w:rPr>
              <w:t xml:space="preserve"> financement, la construction, l’équipement, l’exploitation, l’entretien et la maintenance du Port Sec de Kasumbalesa</w:t>
            </w:r>
            <w:r w:rsidR="00255504" w:rsidRPr="00AD1B4F">
              <w:rPr>
                <w:rFonts w:ascii="Garamond" w:hAnsi="Garamond" w:cstheme="minorHAnsi"/>
                <w:i/>
                <w:color w:val="auto"/>
                <w:sz w:val="24"/>
                <w:szCs w:val="24"/>
              </w:rPr>
              <w:t xml:space="preserve"> pendant la durée du Contrat</w:t>
            </w:r>
            <w:r w:rsidR="00745F59" w:rsidRPr="00AD1B4F">
              <w:rPr>
                <w:rFonts w:ascii="Garamond" w:hAnsi="Garamond" w:cstheme="minorHAnsi"/>
                <w:i/>
                <w:color w:val="auto"/>
                <w:sz w:val="24"/>
                <w:szCs w:val="24"/>
              </w:rPr>
              <w:t>.</w:t>
            </w:r>
            <w:r w:rsidR="00350E46" w:rsidRPr="00AD1B4F">
              <w:rPr>
                <w:rFonts w:ascii="Garamond" w:hAnsi="Garamond" w:cstheme="minorHAnsi"/>
                <w:i/>
                <w:color w:val="auto"/>
                <w:sz w:val="24"/>
                <w:szCs w:val="24"/>
              </w:rPr>
              <w:t> »</w:t>
            </w:r>
          </w:p>
          <w:p w14:paraId="2A30C21B" w14:textId="73CB20B8" w:rsidR="00A60ADA" w:rsidRPr="00AD1B4F" w:rsidRDefault="00A60ADA" w:rsidP="00AD1B4F">
            <w:pPr>
              <w:pStyle w:val="Paragraphedeliste"/>
              <w:spacing w:after="60"/>
              <w:ind w:left="23" w:hanging="23"/>
              <w:contextualSpacing w:val="0"/>
              <w:jc w:val="left"/>
              <w:cnfStyle w:val="000000010000" w:firstRow="0" w:lastRow="0" w:firstColumn="0" w:lastColumn="0" w:oddVBand="0" w:evenVBand="0" w:oddHBand="0" w:evenHBand="1" w:firstRowFirstColumn="0" w:firstRowLastColumn="0" w:lastRowFirstColumn="0" w:lastRowLastColumn="0"/>
              <w:rPr>
                <w:rFonts w:ascii="Garamond" w:hAnsi="Garamond" w:cstheme="minorHAnsi"/>
                <w:iCs/>
                <w:color w:val="auto"/>
                <w:sz w:val="24"/>
                <w:szCs w:val="24"/>
              </w:rPr>
            </w:pPr>
            <w:r w:rsidRPr="00AD1B4F">
              <w:rPr>
                <w:rFonts w:ascii="Garamond" w:hAnsi="Garamond" w:cstheme="minorHAnsi"/>
                <w:iCs/>
                <w:color w:val="auto"/>
                <w:sz w:val="24"/>
                <w:szCs w:val="24"/>
              </w:rPr>
              <w:t>La ma</w:t>
            </w:r>
            <w:r w:rsidR="00255504" w:rsidRPr="00AD1B4F">
              <w:rPr>
                <w:rFonts w:ascii="Garamond" w:hAnsi="Garamond" w:cstheme="minorHAnsi"/>
                <w:iCs/>
                <w:color w:val="auto"/>
                <w:sz w:val="24"/>
                <w:szCs w:val="24"/>
              </w:rPr>
              <w:t>î</w:t>
            </w:r>
            <w:r w:rsidRPr="00AD1B4F">
              <w:rPr>
                <w:rFonts w:ascii="Garamond" w:hAnsi="Garamond" w:cstheme="minorHAnsi"/>
                <w:iCs/>
                <w:color w:val="auto"/>
                <w:sz w:val="24"/>
                <w:szCs w:val="24"/>
              </w:rPr>
              <w:t xml:space="preserve">trise d’ouvrage </w:t>
            </w:r>
            <w:r w:rsidR="00255504" w:rsidRPr="00AD1B4F">
              <w:rPr>
                <w:rFonts w:ascii="Garamond" w:hAnsi="Garamond" w:cstheme="minorHAnsi"/>
                <w:iCs/>
                <w:color w:val="auto"/>
                <w:sz w:val="24"/>
                <w:szCs w:val="24"/>
              </w:rPr>
              <w:t xml:space="preserve">sera </w:t>
            </w:r>
            <w:r w:rsidRPr="00AD1B4F">
              <w:rPr>
                <w:rFonts w:ascii="Garamond" w:hAnsi="Garamond" w:cstheme="minorHAnsi"/>
                <w:iCs/>
                <w:color w:val="auto"/>
                <w:sz w:val="24"/>
                <w:szCs w:val="24"/>
              </w:rPr>
              <w:t>assurée par l’OGEFREM.</w:t>
            </w:r>
          </w:p>
          <w:p w14:paraId="15335CA1" w14:textId="0E2AED5F" w:rsidR="00350E46" w:rsidRPr="00AD1B4F" w:rsidRDefault="00A60ADA" w:rsidP="00AD1B4F">
            <w:pPr>
              <w:pStyle w:val="Paragraphedeliste"/>
              <w:spacing w:after="60"/>
              <w:ind w:left="23" w:hanging="23"/>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inorHAnsi"/>
                <w:i/>
                <w:iCs/>
                <w:color w:val="auto"/>
                <w:sz w:val="24"/>
                <w:szCs w:val="24"/>
              </w:rPr>
            </w:pPr>
            <w:r w:rsidRPr="00AD1B4F">
              <w:rPr>
                <w:rFonts w:ascii="Garamond" w:hAnsi="Garamond" w:cstheme="minorHAnsi"/>
                <w:color w:val="auto"/>
                <w:sz w:val="24"/>
                <w:szCs w:val="24"/>
              </w:rPr>
              <w:t xml:space="preserve">Le </w:t>
            </w:r>
            <w:r w:rsidR="003940B1" w:rsidRPr="00AD1B4F">
              <w:rPr>
                <w:rFonts w:ascii="Garamond" w:hAnsi="Garamond" w:cstheme="minorHAnsi"/>
                <w:iCs/>
                <w:color w:val="auto"/>
                <w:sz w:val="24"/>
                <w:szCs w:val="24"/>
              </w:rPr>
              <w:t>P</w:t>
            </w:r>
            <w:r w:rsidRPr="00AD1B4F">
              <w:rPr>
                <w:rFonts w:ascii="Garamond" w:hAnsi="Garamond" w:cstheme="minorHAnsi"/>
                <w:iCs/>
                <w:color w:val="auto"/>
                <w:sz w:val="24"/>
                <w:szCs w:val="24"/>
              </w:rPr>
              <w:t>rojet</w:t>
            </w:r>
            <w:r w:rsidRPr="00AD1B4F">
              <w:rPr>
                <w:rFonts w:ascii="Garamond" w:hAnsi="Garamond" w:cstheme="minorHAnsi"/>
                <w:color w:val="auto"/>
                <w:sz w:val="24"/>
                <w:szCs w:val="24"/>
              </w:rPr>
              <w:t xml:space="preserve"> sera financé entièrement par le Partenaire privé qui sera rémunéré par les usagers confor</w:t>
            </w:r>
            <w:r w:rsidR="00402219" w:rsidRPr="00AD1B4F">
              <w:rPr>
                <w:rFonts w:ascii="Garamond" w:hAnsi="Garamond" w:cstheme="minorHAnsi"/>
                <w:color w:val="auto"/>
                <w:sz w:val="24"/>
                <w:szCs w:val="24"/>
              </w:rPr>
              <w:t xml:space="preserve">mément </w:t>
            </w:r>
            <w:r w:rsidR="006E1C1B" w:rsidRPr="00AD1B4F">
              <w:rPr>
                <w:rFonts w:ascii="Garamond" w:hAnsi="Garamond" w:cstheme="minorHAnsi"/>
                <w:color w:val="auto"/>
                <w:sz w:val="24"/>
                <w:szCs w:val="24"/>
              </w:rPr>
              <w:t>au contrat</w:t>
            </w:r>
            <w:r w:rsidR="00646575" w:rsidRPr="00AD1B4F">
              <w:rPr>
                <w:rFonts w:ascii="Garamond" w:hAnsi="Garamond" w:cstheme="minorHAnsi"/>
                <w:color w:val="auto"/>
                <w:sz w:val="24"/>
                <w:szCs w:val="24"/>
              </w:rPr>
              <w:t xml:space="preserve"> </w:t>
            </w:r>
            <w:r w:rsidR="007B129E" w:rsidRPr="00AD1B4F">
              <w:rPr>
                <w:rFonts w:ascii="Garamond" w:hAnsi="Garamond" w:cstheme="minorHAnsi"/>
                <w:color w:val="auto"/>
                <w:sz w:val="24"/>
                <w:szCs w:val="24"/>
              </w:rPr>
              <w:t>de</w:t>
            </w:r>
            <w:r w:rsidR="00646575" w:rsidRPr="00AD1B4F">
              <w:rPr>
                <w:rFonts w:ascii="Garamond" w:hAnsi="Garamond" w:cstheme="minorHAnsi"/>
                <w:color w:val="auto"/>
                <w:sz w:val="24"/>
                <w:szCs w:val="24"/>
              </w:rPr>
              <w:t xml:space="preserve"> concession</w:t>
            </w:r>
            <w:r w:rsidR="006E1C1B" w:rsidRPr="00AD1B4F">
              <w:rPr>
                <w:rFonts w:ascii="Garamond" w:hAnsi="Garamond" w:cstheme="minorHAnsi"/>
                <w:color w:val="auto"/>
                <w:sz w:val="24"/>
                <w:szCs w:val="24"/>
              </w:rPr>
              <w:t xml:space="preserve"> </w:t>
            </w:r>
            <w:r w:rsidR="009E3556" w:rsidRPr="00AD1B4F">
              <w:rPr>
                <w:rFonts w:ascii="Garamond" w:hAnsi="Garamond" w:cstheme="minorHAnsi"/>
                <w:color w:val="auto"/>
                <w:sz w:val="24"/>
                <w:szCs w:val="24"/>
              </w:rPr>
              <w:t xml:space="preserve">de travaux et </w:t>
            </w:r>
            <w:r w:rsidR="00E42F24" w:rsidRPr="00AD1B4F">
              <w:rPr>
                <w:rFonts w:ascii="Garamond" w:hAnsi="Garamond" w:cstheme="minorHAnsi"/>
                <w:color w:val="auto"/>
                <w:sz w:val="24"/>
                <w:szCs w:val="24"/>
              </w:rPr>
              <w:t xml:space="preserve">de </w:t>
            </w:r>
            <w:r w:rsidR="009E3556" w:rsidRPr="00AD1B4F">
              <w:rPr>
                <w:rFonts w:ascii="Garamond" w:hAnsi="Garamond" w:cstheme="minorHAnsi"/>
                <w:color w:val="auto"/>
                <w:sz w:val="24"/>
                <w:szCs w:val="24"/>
              </w:rPr>
              <w:t xml:space="preserve">services publics </w:t>
            </w:r>
            <w:r w:rsidR="006E1C1B" w:rsidRPr="00AD1B4F">
              <w:rPr>
                <w:rFonts w:ascii="Garamond" w:hAnsi="Garamond" w:cstheme="minorHAnsi"/>
                <w:color w:val="auto"/>
                <w:sz w:val="24"/>
                <w:szCs w:val="24"/>
              </w:rPr>
              <w:t xml:space="preserve">à </w:t>
            </w:r>
            <w:r w:rsidR="00CE1E53" w:rsidRPr="00AD1B4F">
              <w:rPr>
                <w:rFonts w:ascii="Garamond" w:hAnsi="Garamond" w:cstheme="minorHAnsi"/>
                <w:color w:val="auto"/>
                <w:sz w:val="24"/>
                <w:szCs w:val="24"/>
              </w:rPr>
              <w:t>conclure entre les parties</w:t>
            </w:r>
            <w:r w:rsidRPr="00AD1B4F">
              <w:rPr>
                <w:rFonts w:ascii="Garamond" w:hAnsi="Garamond" w:cstheme="minorHAnsi"/>
                <w:color w:val="auto"/>
                <w:sz w:val="24"/>
                <w:szCs w:val="24"/>
              </w:rPr>
              <w:t>.</w:t>
            </w:r>
          </w:p>
        </w:tc>
      </w:tr>
      <w:tr w:rsidR="00AD1B4F" w:rsidRPr="00AD1B4F" w14:paraId="39D1CF55" w14:textId="77777777" w:rsidTr="00582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7" w:type="dxa"/>
          </w:tcPr>
          <w:p w14:paraId="2759A7E8" w14:textId="0CA709B2" w:rsidR="00CE1E53" w:rsidRPr="00AD1B4F" w:rsidRDefault="00CE1E53" w:rsidP="00C83D0C">
            <w:pPr>
              <w:pStyle w:val="BodyRegular"/>
              <w:tabs>
                <w:tab w:val="left" w:pos="1453"/>
              </w:tabs>
              <w:jc w:val="left"/>
              <w:rPr>
                <w:rFonts w:ascii="Garamond" w:hAnsi="Garamond" w:cstheme="majorHAnsi"/>
                <w:b/>
                <w:bCs/>
                <w:color w:val="auto"/>
                <w:sz w:val="24"/>
                <w:lang w:val="fr-FR"/>
              </w:rPr>
            </w:pPr>
            <w:r w:rsidRPr="00AD1B4F">
              <w:rPr>
                <w:rFonts w:ascii="Garamond" w:hAnsi="Garamond" w:cstheme="majorHAnsi"/>
                <w:b/>
                <w:bCs/>
                <w:color w:val="auto"/>
                <w:sz w:val="24"/>
                <w:lang w:val="fr-FR"/>
              </w:rPr>
              <w:t>Description du Projet</w:t>
            </w:r>
          </w:p>
        </w:tc>
        <w:tc>
          <w:tcPr>
            <w:tcW w:w="7381" w:type="dxa"/>
          </w:tcPr>
          <w:p w14:paraId="73DD081E" w14:textId="6695DAD9" w:rsidR="0030059A" w:rsidRPr="00AD1B4F" w:rsidRDefault="00CE1E53" w:rsidP="00AD1B4F">
            <w:pPr>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color w:val="auto"/>
                <w:sz w:val="24"/>
                <w:szCs w:val="24"/>
              </w:rPr>
            </w:pPr>
            <w:r w:rsidRPr="00AD1B4F">
              <w:rPr>
                <w:rFonts w:ascii="Garamond" w:eastAsia="Calibri" w:hAnsi="Garamond" w:cstheme="minorHAnsi"/>
                <w:color w:val="auto"/>
                <w:sz w:val="24"/>
                <w:szCs w:val="24"/>
              </w:rPr>
              <w:t>Le Projet</w:t>
            </w:r>
            <w:r w:rsidR="0030059A" w:rsidRPr="00AD1B4F">
              <w:rPr>
                <w:rFonts w:ascii="Garamond" w:eastAsia="Calibri" w:hAnsi="Garamond" w:cstheme="minorHAnsi"/>
                <w:color w:val="auto"/>
                <w:sz w:val="24"/>
                <w:szCs w:val="24"/>
              </w:rPr>
              <w:t xml:space="preserve"> porte sur</w:t>
            </w:r>
            <w:r w:rsidR="00051AFB" w:rsidRPr="00AD1B4F">
              <w:rPr>
                <w:rFonts w:ascii="Garamond" w:eastAsia="Calibri" w:hAnsi="Garamond" w:cstheme="minorHAnsi"/>
                <w:color w:val="auto"/>
                <w:sz w:val="24"/>
                <w:szCs w:val="24"/>
              </w:rPr>
              <w:t xml:space="preserve"> le financement,</w:t>
            </w:r>
            <w:r w:rsidR="00D85D60" w:rsidRPr="00AD1B4F">
              <w:rPr>
                <w:rFonts w:ascii="Garamond" w:eastAsia="Calibri" w:hAnsi="Garamond" w:cstheme="minorHAnsi"/>
                <w:color w:val="auto"/>
                <w:sz w:val="24"/>
                <w:szCs w:val="24"/>
              </w:rPr>
              <w:t xml:space="preserve"> la construction</w:t>
            </w:r>
            <w:r w:rsidR="00051AFB" w:rsidRPr="00AD1B4F">
              <w:rPr>
                <w:rFonts w:ascii="Garamond" w:eastAsia="Calibri" w:hAnsi="Garamond" w:cstheme="minorHAnsi"/>
                <w:color w:val="auto"/>
                <w:sz w:val="24"/>
                <w:szCs w:val="24"/>
              </w:rPr>
              <w:t>, l’exploitation, l’entretien et la maintenance</w:t>
            </w:r>
            <w:r w:rsidR="00D85D60" w:rsidRPr="00AD1B4F">
              <w:rPr>
                <w:rFonts w:ascii="Garamond" w:eastAsia="Calibri" w:hAnsi="Garamond" w:cstheme="minorHAnsi"/>
                <w:color w:val="auto"/>
                <w:sz w:val="24"/>
                <w:szCs w:val="24"/>
              </w:rPr>
              <w:t xml:space="preserve"> d</w:t>
            </w:r>
            <w:r w:rsidR="00051AFB" w:rsidRPr="00AD1B4F">
              <w:rPr>
                <w:rFonts w:ascii="Garamond" w:eastAsia="Calibri" w:hAnsi="Garamond" w:cstheme="minorHAnsi"/>
                <w:color w:val="auto"/>
                <w:sz w:val="24"/>
                <w:szCs w:val="24"/>
              </w:rPr>
              <w:t>u</w:t>
            </w:r>
            <w:r w:rsidR="0030059A" w:rsidRPr="00AD1B4F">
              <w:rPr>
                <w:rFonts w:ascii="Garamond" w:eastAsia="Calibri" w:hAnsi="Garamond" w:cstheme="minorHAnsi"/>
                <w:color w:val="auto"/>
                <w:sz w:val="24"/>
                <w:szCs w:val="24"/>
              </w:rPr>
              <w:t xml:space="preserve"> port sec da</w:t>
            </w:r>
            <w:r w:rsidR="00A0788B" w:rsidRPr="00AD1B4F">
              <w:rPr>
                <w:rFonts w:ascii="Garamond" w:eastAsia="Calibri" w:hAnsi="Garamond" w:cstheme="minorHAnsi"/>
                <w:color w:val="auto"/>
                <w:sz w:val="24"/>
                <w:szCs w:val="24"/>
              </w:rPr>
              <w:t xml:space="preserve">ns la cité de Kasumbalesa, </w:t>
            </w:r>
            <w:r w:rsidR="0030059A" w:rsidRPr="00AD1B4F">
              <w:rPr>
                <w:rFonts w:ascii="Garamond" w:eastAsia="Calibri" w:hAnsi="Garamond" w:cstheme="minorHAnsi"/>
                <w:color w:val="auto"/>
                <w:sz w:val="24"/>
                <w:szCs w:val="24"/>
              </w:rPr>
              <w:t>située dans le Territoire de Sakania, d</w:t>
            </w:r>
            <w:r w:rsidR="00A0788B" w:rsidRPr="00AD1B4F">
              <w:rPr>
                <w:rFonts w:ascii="Garamond" w:eastAsia="Calibri" w:hAnsi="Garamond" w:cstheme="minorHAnsi"/>
                <w:color w:val="auto"/>
                <w:sz w:val="24"/>
                <w:szCs w:val="24"/>
              </w:rPr>
              <w:t>ans la Province du Haut-Katanga</w:t>
            </w:r>
            <w:r w:rsidR="00DD5D15" w:rsidRPr="00AD1B4F">
              <w:rPr>
                <w:rFonts w:ascii="Garamond" w:eastAsia="Calibri" w:hAnsi="Garamond" w:cstheme="minorHAnsi"/>
                <w:color w:val="auto"/>
                <w:sz w:val="24"/>
                <w:szCs w:val="24"/>
              </w:rPr>
              <w:t xml:space="preserve">. Cette infrastructure </w:t>
            </w:r>
            <w:r w:rsidR="00051AFB" w:rsidRPr="00AD1B4F">
              <w:rPr>
                <w:rFonts w:ascii="Garamond" w:eastAsia="Calibri" w:hAnsi="Garamond" w:cstheme="minorHAnsi"/>
                <w:color w:val="auto"/>
                <w:sz w:val="24"/>
                <w:szCs w:val="24"/>
              </w:rPr>
              <w:t>comprendra</w:t>
            </w:r>
            <w:r w:rsidR="00DD5D15" w:rsidRPr="00AD1B4F">
              <w:rPr>
                <w:rFonts w:ascii="Garamond" w:eastAsia="Calibri" w:hAnsi="Garamond" w:cstheme="minorHAnsi"/>
                <w:color w:val="auto"/>
                <w:sz w:val="24"/>
                <w:szCs w:val="24"/>
              </w:rPr>
              <w:t xml:space="preserve"> </w:t>
            </w:r>
            <w:r w:rsidR="008B3FDC">
              <w:rPr>
                <w:rFonts w:ascii="Garamond" w:eastAsia="Calibri" w:hAnsi="Garamond" w:cstheme="minorHAnsi"/>
                <w:color w:val="auto"/>
                <w:sz w:val="24"/>
                <w:szCs w:val="24"/>
              </w:rPr>
              <w:t xml:space="preserve">principalement </w:t>
            </w:r>
            <w:r w:rsidR="00051AFB" w:rsidRPr="00AD1B4F">
              <w:rPr>
                <w:rFonts w:ascii="Garamond" w:eastAsia="Calibri" w:hAnsi="Garamond" w:cstheme="minorHAnsi"/>
                <w:color w:val="auto"/>
                <w:sz w:val="24"/>
                <w:szCs w:val="24"/>
              </w:rPr>
              <w:t>l</w:t>
            </w:r>
            <w:r w:rsidR="00DD5D15" w:rsidRPr="00AD1B4F">
              <w:rPr>
                <w:rFonts w:ascii="Garamond" w:eastAsia="Calibri" w:hAnsi="Garamond" w:cstheme="minorHAnsi"/>
                <w:color w:val="auto"/>
                <w:sz w:val="24"/>
                <w:szCs w:val="24"/>
              </w:rPr>
              <w:t xml:space="preserve">es </w:t>
            </w:r>
            <w:r w:rsidR="00052F01" w:rsidRPr="00AD1B4F">
              <w:rPr>
                <w:rFonts w:ascii="Garamond" w:eastAsia="Calibri" w:hAnsi="Garamond" w:cstheme="minorHAnsi"/>
                <w:color w:val="auto"/>
                <w:sz w:val="24"/>
                <w:szCs w:val="24"/>
              </w:rPr>
              <w:t>ouvrages</w:t>
            </w:r>
            <w:r w:rsidR="00A0788B" w:rsidRPr="00AD1B4F">
              <w:rPr>
                <w:rFonts w:ascii="Garamond" w:eastAsia="Calibri" w:hAnsi="Garamond" w:cstheme="minorHAnsi"/>
                <w:color w:val="auto"/>
                <w:sz w:val="24"/>
                <w:szCs w:val="24"/>
              </w:rPr>
              <w:t xml:space="preserve"> </w:t>
            </w:r>
            <w:r w:rsidR="00245DF4" w:rsidRPr="00AD1B4F">
              <w:rPr>
                <w:rFonts w:ascii="Garamond" w:eastAsia="Calibri" w:hAnsi="Garamond" w:cstheme="minorHAnsi"/>
                <w:color w:val="auto"/>
                <w:sz w:val="24"/>
                <w:szCs w:val="24"/>
              </w:rPr>
              <w:t xml:space="preserve">et espaces </w:t>
            </w:r>
            <w:r w:rsidR="00A0788B" w:rsidRPr="00AD1B4F">
              <w:rPr>
                <w:rFonts w:ascii="Garamond" w:eastAsia="Calibri" w:hAnsi="Garamond" w:cstheme="minorHAnsi"/>
                <w:color w:val="auto"/>
                <w:sz w:val="24"/>
                <w:szCs w:val="24"/>
              </w:rPr>
              <w:t>ci-après</w:t>
            </w:r>
            <w:r w:rsidR="003F34E7" w:rsidRPr="00AD1B4F">
              <w:rPr>
                <w:rFonts w:ascii="Garamond" w:eastAsia="Calibri" w:hAnsi="Garamond" w:cstheme="minorHAnsi"/>
                <w:color w:val="auto"/>
                <w:sz w:val="24"/>
                <w:szCs w:val="24"/>
              </w:rPr>
              <w:t> :</w:t>
            </w:r>
          </w:p>
          <w:p w14:paraId="018D6A07" w14:textId="26D66A1C" w:rsidR="0030059A" w:rsidRPr="00F96D8D" w:rsidRDefault="00051AFB" w:rsidP="00F96D8D">
            <w:pPr>
              <w:pStyle w:val="Paragraphedeliste"/>
              <w:numPr>
                <w:ilvl w:val="0"/>
                <w:numId w:val="36"/>
              </w:numPr>
              <w:ind w:left="397" w:hanging="284"/>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t</w:t>
            </w:r>
            <w:r w:rsidR="0030059A" w:rsidRPr="00F96D8D">
              <w:rPr>
                <w:rFonts w:ascii="Garamond" w:eastAsia="Calibri" w:hAnsi="Garamond" w:cstheme="minorHAnsi"/>
                <w:i/>
                <w:iCs/>
                <w:color w:val="auto"/>
                <w:sz w:val="24"/>
                <w:szCs w:val="24"/>
              </w:rPr>
              <w:t>rois types de bâtiments logistiques :</w:t>
            </w:r>
          </w:p>
          <w:p w14:paraId="29293D3A" w14:textId="0AB18579" w:rsidR="0030059A" w:rsidRPr="00F96D8D" w:rsidRDefault="00051AFB" w:rsidP="00CB251E">
            <w:pPr>
              <w:widowControl w:val="0"/>
              <w:numPr>
                <w:ilvl w:val="1"/>
                <w:numId w:val="29"/>
              </w:numPr>
              <w:tabs>
                <w:tab w:val="left" w:pos="1232"/>
                <w:tab w:val="left" w:pos="1233"/>
              </w:tabs>
              <w:autoSpaceDE w:val="0"/>
              <w:autoSpaceDN w:val="0"/>
              <w:ind w:left="511" w:hanging="227"/>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es entrepôts hors douane d’environ 6.000 m2 extensibles à 24.000 m2</w:t>
            </w:r>
            <w:r w:rsidRPr="00F96D8D">
              <w:rPr>
                <w:rFonts w:ascii="Garamond" w:eastAsia="Calibri" w:hAnsi="Garamond" w:cstheme="minorHAnsi"/>
                <w:i/>
                <w:iCs/>
                <w:color w:val="auto"/>
                <w:sz w:val="24"/>
                <w:szCs w:val="24"/>
              </w:rPr>
              <w:t> ;</w:t>
            </w:r>
          </w:p>
          <w:p w14:paraId="2E1E93C5" w14:textId="575A2981" w:rsidR="0030059A" w:rsidRPr="00F96D8D" w:rsidRDefault="00051AFB" w:rsidP="00CB251E">
            <w:pPr>
              <w:widowControl w:val="0"/>
              <w:numPr>
                <w:ilvl w:val="1"/>
                <w:numId w:val="29"/>
              </w:numPr>
              <w:tabs>
                <w:tab w:val="left" w:pos="1232"/>
                <w:tab w:val="left" w:pos="1233"/>
              </w:tabs>
              <w:autoSpaceDE w:val="0"/>
              <w:autoSpaceDN w:val="0"/>
              <w:ind w:left="511" w:hanging="227"/>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es entrepôts sous douane d’environ 4.500 m2 et zone de quarantaine ouverte</w:t>
            </w:r>
            <w:r w:rsidRPr="00F96D8D">
              <w:rPr>
                <w:rFonts w:ascii="Garamond" w:eastAsia="Calibri" w:hAnsi="Garamond" w:cstheme="minorHAnsi"/>
                <w:i/>
                <w:iCs/>
                <w:color w:val="auto"/>
                <w:sz w:val="24"/>
                <w:szCs w:val="24"/>
              </w:rPr>
              <w:t> ;</w:t>
            </w:r>
          </w:p>
          <w:p w14:paraId="6617A64C" w14:textId="7B14A28A" w:rsidR="0030059A" w:rsidRPr="00F96D8D" w:rsidRDefault="00051AFB" w:rsidP="00CB251E">
            <w:pPr>
              <w:widowControl w:val="0"/>
              <w:numPr>
                <w:ilvl w:val="1"/>
                <w:numId w:val="29"/>
              </w:numPr>
              <w:tabs>
                <w:tab w:val="left" w:pos="1232"/>
                <w:tab w:val="left" w:pos="1233"/>
              </w:tabs>
              <w:autoSpaceDE w:val="0"/>
              <w:autoSpaceDN w:val="0"/>
              <w:ind w:left="511" w:hanging="227"/>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es entrepôts pour le stock de sécurité d’environ 3.000 m2 extensibles à 10.000 m2</w:t>
            </w:r>
            <w:r w:rsidRPr="00F96D8D">
              <w:rPr>
                <w:rFonts w:ascii="Garamond" w:eastAsia="Calibri" w:hAnsi="Garamond" w:cstheme="minorHAnsi"/>
                <w:i/>
                <w:iCs/>
                <w:color w:val="auto"/>
                <w:sz w:val="24"/>
                <w:szCs w:val="24"/>
              </w:rPr>
              <w:t>.</w:t>
            </w:r>
          </w:p>
          <w:p w14:paraId="34539CDF" w14:textId="61AC8C14"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eux zones à conteneurs dont l’une est extensible</w:t>
            </w:r>
            <w:r w:rsidRPr="00F96D8D">
              <w:rPr>
                <w:rFonts w:ascii="Garamond" w:eastAsia="Calibri" w:hAnsi="Garamond" w:cstheme="minorHAnsi"/>
                <w:i/>
                <w:iCs/>
                <w:color w:val="auto"/>
                <w:sz w:val="24"/>
                <w:szCs w:val="24"/>
              </w:rPr>
              <w:t> ;</w:t>
            </w:r>
          </w:p>
          <w:p w14:paraId="0A1FACD0" w14:textId="56E0A4CD"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es parkings sous douane et hors douane pour véhicules</w:t>
            </w:r>
            <w:r w:rsidR="007B129E" w:rsidRPr="00F96D8D">
              <w:rPr>
                <w:rFonts w:ascii="Garamond" w:eastAsia="Calibri" w:hAnsi="Garamond" w:cstheme="minorHAnsi"/>
                <w:i/>
                <w:iCs/>
                <w:color w:val="auto"/>
                <w:sz w:val="24"/>
                <w:szCs w:val="24"/>
              </w:rPr>
              <w:t xml:space="preserve"> </w:t>
            </w:r>
            <w:r w:rsidR="0030059A" w:rsidRPr="00F96D8D">
              <w:rPr>
                <w:rFonts w:ascii="Garamond" w:eastAsia="Calibri" w:hAnsi="Garamond" w:cstheme="minorHAnsi"/>
                <w:i/>
                <w:iCs/>
                <w:color w:val="auto"/>
                <w:sz w:val="24"/>
                <w:szCs w:val="24"/>
              </w:rPr>
              <w:t>Poids Lourds (environ 1.800 places)</w:t>
            </w:r>
            <w:r w:rsidRPr="00F96D8D">
              <w:rPr>
                <w:rFonts w:ascii="Garamond" w:eastAsia="Calibri" w:hAnsi="Garamond" w:cstheme="minorHAnsi"/>
                <w:i/>
                <w:iCs/>
                <w:color w:val="auto"/>
                <w:sz w:val="24"/>
                <w:szCs w:val="24"/>
              </w:rPr>
              <w:t> ;</w:t>
            </w:r>
          </w:p>
          <w:p w14:paraId="7C356F0A" w14:textId="5D80978F"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u</w:t>
            </w:r>
            <w:r w:rsidR="0030059A" w:rsidRPr="00F96D8D">
              <w:rPr>
                <w:rFonts w:ascii="Garamond" w:eastAsia="Calibri" w:hAnsi="Garamond" w:cstheme="minorHAnsi"/>
                <w:i/>
                <w:iCs/>
                <w:color w:val="auto"/>
                <w:sz w:val="24"/>
                <w:szCs w:val="24"/>
              </w:rPr>
              <w:t>ne zone Dépôt d’hydrocarbures</w:t>
            </w:r>
            <w:r w:rsidRPr="00F96D8D">
              <w:rPr>
                <w:rFonts w:ascii="Garamond" w:eastAsia="Calibri" w:hAnsi="Garamond" w:cstheme="minorHAnsi"/>
                <w:i/>
                <w:iCs/>
                <w:color w:val="auto"/>
                <w:sz w:val="24"/>
                <w:szCs w:val="24"/>
              </w:rPr>
              <w:t> ;</w:t>
            </w:r>
          </w:p>
          <w:p w14:paraId="28F1DDC7" w14:textId="29433D51"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eux bâtiments administratifs (+ l’emplacement pour 2 autres supplémentaires)</w:t>
            </w:r>
            <w:r w:rsidRPr="00F96D8D">
              <w:rPr>
                <w:rFonts w:ascii="Garamond" w:eastAsia="Calibri" w:hAnsi="Garamond" w:cstheme="minorHAnsi"/>
                <w:i/>
                <w:iCs/>
                <w:color w:val="auto"/>
                <w:sz w:val="24"/>
                <w:szCs w:val="24"/>
              </w:rPr>
              <w:t> ;</w:t>
            </w:r>
          </w:p>
          <w:p w14:paraId="61D5DA9B" w14:textId="33C0E511"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es surfaces de stationnements pour véhicules légers et deux roues</w:t>
            </w:r>
            <w:r w:rsidRPr="00F96D8D">
              <w:rPr>
                <w:rFonts w:ascii="Garamond" w:eastAsia="Calibri" w:hAnsi="Garamond" w:cstheme="minorHAnsi"/>
                <w:i/>
                <w:iCs/>
                <w:color w:val="auto"/>
                <w:sz w:val="24"/>
                <w:szCs w:val="24"/>
              </w:rPr>
              <w:t> ;</w:t>
            </w:r>
          </w:p>
          <w:p w14:paraId="643058CE" w14:textId="0A209DC3"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eux postes de garde (entrée et sortie) et un box d’inspection sortie</w:t>
            </w:r>
            <w:r w:rsidRPr="00F96D8D">
              <w:rPr>
                <w:rFonts w:ascii="Garamond" w:eastAsia="Calibri" w:hAnsi="Garamond" w:cstheme="minorHAnsi"/>
                <w:i/>
                <w:iCs/>
                <w:color w:val="auto"/>
                <w:sz w:val="24"/>
                <w:szCs w:val="24"/>
              </w:rPr>
              <w:t> ;</w:t>
            </w:r>
          </w:p>
          <w:p w14:paraId="2DCBB147" w14:textId="2050FA7D"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u</w:t>
            </w:r>
            <w:r w:rsidR="0030059A" w:rsidRPr="00F96D8D">
              <w:rPr>
                <w:rFonts w:ascii="Garamond" w:eastAsia="Calibri" w:hAnsi="Garamond" w:cstheme="minorHAnsi"/>
                <w:i/>
                <w:iCs/>
                <w:color w:val="auto"/>
                <w:sz w:val="24"/>
                <w:szCs w:val="24"/>
              </w:rPr>
              <w:t>ne caserne de Sapeur-Pompier</w:t>
            </w:r>
            <w:r w:rsidRPr="00F96D8D">
              <w:rPr>
                <w:rFonts w:ascii="Garamond" w:eastAsia="Calibri" w:hAnsi="Garamond" w:cstheme="minorHAnsi"/>
                <w:i/>
                <w:iCs/>
                <w:color w:val="auto"/>
                <w:sz w:val="24"/>
                <w:szCs w:val="24"/>
              </w:rPr>
              <w:t> ;</w:t>
            </w:r>
          </w:p>
          <w:p w14:paraId="7A5CAD7B" w14:textId="5DA64D2C"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u</w:t>
            </w:r>
            <w:r w:rsidR="0030059A" w:rsidRPr="00F96D8D">
              <w:rPr>
                <w:rFonts w:ascii="Garamond" w:eastAsia="Calibri" w:hAnsi="Garamond" w:cstheme="minorHAnsi"/>
                <w:i/>
                <w:iCs/>
                <w:color w:val="auto"/>
                <w:sz w:val="24"/>
                <w:szCs w:val="24"/>
              </w:rPr>
              <w:t>n bâtiment logement</w:t>
            </w:r>
            <w:r w:rsidRPr="00F96D8D">
              <w:rPr>
                <w:rFonts w:ascii="Garamond" w:eastAsia="Calibri" w:hAnsi="Garamond" w:cstheme="minorHAnsi"/>
                <w:i/>
                <w:iCs/>
                <w:color w:val="auto"/>
                <w:sz w:val="24"/>
                <w:szCs w:val="24"/>
              </w:rPr>
              <w:t> ;</w:t>
            </w:r>
          </w:p>
          <w:p w14:paraId="50784CD5" w14:textId="4FEB80ED"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t</w:t>
            </w:r>
            <w:r w:rsidR="0030059A" w:rsidRPr="00F96D8D">
              <w:rPr>
                <w:rFonts w:ascii="Garamond" w:eastAsia="Calibri" w:hAnsi="Garamond" w:cstheme="minorHAnsi"/>
                <w:i/>
                <w:iCs/>
                <w:color w:val="auto"/>
                <w:sz w:val="24"/>
                <w:szCs w:val="24"/>
              </w:rPr>
              <w:t>rois bâtiments dortoirs (un dortoir de 560 places, un de 400 places et un de 60 places)</w:t>
            </w:r>
            <w:r w:rsidRPr="00F96D8D">
              <w:rPr>
                <w:rFonts w:ascii="Garamond" w:eastAsia="Calibri" w:hAnsi="Garamond" w:cstheme="minorHAnsi"/>
                <w:i/>
                <w:iCs/>
                <w:color w:val="auto"/>
                <w:sz w:val="24"/>
                <w:szCs w:val="24"/>
              </w:rPr>
              <w:t> ;</w:t>
            </w:r>
          </w:p>
          <w:p w14:paraId="322858AD" w14:textId="18BDEC2D"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eux maquis</w:t>
            </w:r>
            <w:r w:rsidRPr="00F96D8D">
              <w:rPr>
                <w:rFonts w:ascii="Garamond" w:eastAsia="Calibri" w:hAnsi="Garamond" w:cstheme="minorHAnsi"/>
                <w:i/>
                <w:iCs/>
                <w:color w:val="auto"/>
                <w:sz w:val="24"/>
                <w:szCs w:val="24"/>
              </w:rPr>
              <w:t> ;</w:t>
            </w:r>
          </w:p>
          <w:p w14:paraId="50DEC1C2" w14:textId="491A394A"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es aires de repos, des sanitaires, des locaux pour déchets</w:t>
            </w:r>
            <w:r w:rsidRPr="00F96D8D">
              <w:rPr>
                <w:rFonts w:ascii="Garamond" w:eastAsia="Calibri" w:hAnsi="Garamond" w:cstheme="minorHAnsi"/>
                <w:i/>
                <w:iCs/>
                <w:color w:val="auto"/>
                <w:sz w:val="24"/>
                <w:szCs w:val="24"/>
              </w:rPr>
              <w:t> ;</w:t>
            </w:r>
          </w:p>
          <w:p w14:paraId="0CBC124F" w14:textId="0E14958A" w:rsidR="0030059A" w:rsidRPr="00F96D8D" w:rsidRDefault="00051AFB" w:rsidP="00F96D8D">
            <w:pPr>
              <w:pStyle w:val="Paragraphedeliste"/>
              <w:numPr>
                <w:ilvl w:val="0"/>
                <w:numId w:val="36"/>
              </w:numPr>
              <w:ind w:left="397" w:hanging="284"/>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u</w:t>
            </w:r>
            <w:r w:rsidR="0030059A" w:rsidRPr="00F96D8D">
              <w:rPr>
                <w:rFonts w:ascii="Garamond" w:eastAsia="Calibri" w:hAnsi="Garamond" w:cstheme="minorHAnsi"/>
                <w:i/>
                <w:iCs/>
                <w:color w:val="auto"/>
                <w:sz w:val="24"/>
                <w:szCs w:val="24"/>
              </w:rPr>
              <w:t xml:space="preserve">n poste de livraison </w:t>
            </w:r>
            <w:r w:rsidR="000C1526"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électricité</w:t>
            </w:r>
            <w:r w:rsidRPr="00F96D8D">
              <w:rPr>
                <w:rFonts w:ascii="Garamond" w:eastAsia="Calibri" w:hAnsi="Garamond" w:cstheme="minorHAnsi"/>
                <w:i/>
                <w:iCs/>
                <w:color w:val="auto"/>
                <w:sz w:val="24"/>
                <w:szCs w:val="24"/>
              </w:rPr>
              <w:t> ;</w:t>
            </w:r>
          </w:p>
          <w:p w14:paraId="26172A95" w14:textId="46B997D0"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ifférents locaux techniques</w:t>
            </w:r>
            <w:r w:rsidRPr="00F96D8D">
              <w:rPr>
                <w:rFonts w:ascii="Garamond" w:eastAsia="Calibri" w:hAnsi="Garamond" w:cstheme="minorHAnsi"/>
                <w:i/>
                <w:iCs/>
                <w:color w:val="auto"/>
                <w:sz w:val="24"/>
                <w:szCs w:val="24"/>
              </w:rPr>
              <w:t> ;</w:t>
            </w:r>
          </w:p>
          <w:p w14:paraId="61C94D59" w14:textId="5901E7BE"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u</w:t>
            </w:r>
            <w:r w:rsidR="0030059A" w:rsidRPr="00F96D8D">
              <w:rPr>
                <w:rFonts w:ascii="Garamond" w:eastAsia="Calibri" w:hAnsi="Garamond" w:cstheme="minorHAnsi"/>
                <w:i/>
                <w:iCs/>
                <w:color w:val="auto"/>
                <w:sz w:val="24"/>
                <w:szCs w:val="24"/>
              </w:rPr>
              <w:t>ne station de pompage d’eau + château d’eau</w:t>
            </w:r>
            <w:r w:rsidRPr="00F96D8D">
              <w:rPr>
                <w:rFonts w:ascii="Garamond" w:eastAsia="Calibri" w:hAnsi="Garamond" w:cstheme="minorHAnsi"/>
                <w:i/>
                <w:iCs/>
                <w:color w:val="auto"/>
                <w:sz w:val="24"/>
                <w:szCs w:val="24"/>
              </w:rPr>
              <w:t> ;</w:t>
            </w:r>
          </w:p>
          <w:p w14:paraId="02A94A85" w14:textId="3924546B"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d</w:t>
            </w:r>
            <w:r w:rsidR="0030059A" w:rsidRPr="00F96D8D">
              <w:rPr>
                <w:rFonts w:ascii="Garamond" w:eastAsia="Calibri" w:hAnsi="Garamond" w:cstheme="minorHAnsi"/>
                <w:i/>
                <w:iCs/>
                <w:color w:val="auto"/>
                <w:sz w:val="24"/>
                <w:szCs w:val="24"/>
              </w:rPr>
              <w:t>es voies de circulation</w:t>
            </w:r>
            <w:r w:rsidRPr="00F96D8D">
              <w:rPr>
                <w:rFonts w:ascii="Garamond" w:eastAsia="Calibri" w:hAnsi="Garamond" w:cstheme="minorHAnsi"/>
                <w:i/>
                <w:iCs/>
                <w:color w:val="auto"/>
                <w:sz w:val="24"/>
                <w:szCs w:val="24"/>
              </w:rPr>
              <w:t> ;</w:t>
            </w:r>
          </w:p>
          <w:p w14:paraId="339C751B" w14:textId="18E5EF48" w:rsidR="0030059A" w:rsidRPr="00F96D8D" w:rsidRDefault="00051AFB" w:rsidP="00CB251E">
            <w:pPr>
              <w:pStyle w:val="Paragraphedeliste"/>
              <w:numPr>
                <w:ilvl w:val="0"/>
                <w:numId w:val="36"/>
              </w:numPr>
              <w:ind w:left="340" w:hanging="227"/>
              <w:contextualSpacing w:val="0"/>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u</w:t>
            </w:r>
            <w:r w:rsidR="0030059A" w:rsidRPr="00F96D8D">
              <w:rPr>
                <w:rFonts w:ascii="Garamond" w:eastAsia="Calibri" w:hAnsi="Garamond" w:cstheme="minorHAnsi"/>
                <w:i/>
                <w:iCs/>
                <w:color w:val="auto"/>
                <w:sz w:val="24"/>
                <w:szCs w:val="24"/>
              </w:rPr>
              <w:t xml:space="preserve">ne réserve foncière </w:t>
            </w:r>
            <w:r w:rsidR="003940B1" w:rsidRPr="00F96D8D">
              <w:rPr>
                <w:rFonts w:ascii="Garamond" w:eastAsia="Calibri" w:hAnsi="Garamond" w:cstheme="minorHAnsi"/>
                <w:i/>
                <w:iCs/>
                <w:color w:val="auto"/>
                <w:sz w:val="24"/>
                <w:szCs w:val="24"/>
              </w:rPr>
              <w:t>à l’</w:t>
            </w:r>
            <w:r w:rsidR="0030059A" w:rsidRPr="00F96D8D">
              <w:rPr>
                <w:rFonts w:ascii="Garamond" w:eastAsia="Calibri" w:hAnsi="Garamond" w:cstheme="minorHAnsi"/>
                <w:i/>
                <w:iCs/>
                <w:color w:val="auto"/>
                <w:sz w:val="24"/>
                <w:szCs w:val="24"/>
              </w:rPr>
              <w:t>entrée d</w:t>
            </w:r>
            <w:r w:rsidR="003940B1" w:rsidRPr="00F96D8D">
              <w:rPr>
                <w:rFonts w:ascii="Garamond" w:eastAsia="Calibri" w:hAnsi="Garamond" w:cstheme="minorHAnsi"/>
                <w:i/>
                <w:iCs/>
                <w:color w:val="auto"/>
                <w:sz w:val="24"/>
                <w:szCs w:val="24"/>
              </w:rPr>
              <w:t>u</w:t>
            </w:r>
            <w:r w:rsidR="0030059A" w:rsidRPr="00F96D8D">
              <w:rPr>
                <w:rFonts w:ascii="Garamond" w:eastAsia="Calibri" w:hAnsi="Garamond" w:cstheme="minorHAnsi"/>
                <w:i/>
                <w:iCs/>
                <w:color w:val="auto"/>
                <w:sz w:val="24"/>
                <w:szCs w:val="24"/>
              </w:rPr>
              <w:t xml:space="preserve"> site pouvant accueillir :</w:t>
            </w:r>
          </w:p>
          <w:p w14:paraId="14456DC5" w14:textId="090BF532" w:rsidR="0030059A" w:rsidRPr="00F96D8D" w:rsidRDefault="00051AFB" w:rsidP="00CB251E">
            <w:pPr>
              <w:widowControl w:val="0"/>
              <w:numPr>
                <w:ilvl w:val="1"/>
                <w:numId w:val="29"/>
              </w:numPr>
              <w:tabs>
                <w:tab w:val="left" w:pos="1232"/>
                <w:tab w:val="left" w:pos="1233"/>
              </w:tabs>
              <w:autoSpaceDE w:val="0"/>
              <w:autoSpaceDN w:val="0"/>
              <w:ind w:left="511" w:hanging="227"/>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i/>
                <w:iCs/>
                <w:color w:val="auto"/>
                <w:sz w:val="24"/>
                <w:szCs w:val="24"/>
              </w:rPr>
            </w:pPr>
            <w:r w:rsidRPr="00F96D8D">
              <w:rPr>
                <w:rFonts w:ascii="Garamond" w:eastAsia="Calibri" w:hAnsi="Garamond" w:cstheme="minorHAnsi"/>
                <w:i/>
                <w:iCs/>
                <w:color w:val="auto"/>
                <w:sz w:val="24"/>
                <w:szCs w:val="24"/>
              </w:rPr>
              <w:t>u</w:t>
            </w:r>
            <w:r w:rsidR="0030059A" w:rsidRPr="00F96D8D">
              <w:rPr>
                <w:rFonts w:ascii="Garamond" w:eastAsia="Calibri" w:hAnsi="Garamond" w:cstheme="minorHAnsi"/>
                <w:i/>
                <w:iCs/>
                <w:color w:val="auto"/>
                <w:sz w:val="24"/>
                <w:szCs w:val="24"/>
              </w:rPr>
              <w:t xml:space="preserve">n espace </w:t>
            </w:r>
            <w:r w:rsidR="000C1526" w:rsidRPr="00F96D8D">
              <w:rPr>
                <w:rFonts w:ascii="Garamond" w:eastAsia="Calibri" w:hAnsi="Garamond" w:cstheme="minorHAnsi"/>
                <w:i/>
                <w:iCs/>
                <w:color w:val="auto"/>
                <w:sz w:val="24"/>
                <w:szCs w:val="24"/>
              </w:rPr>
              <w:t>station-service</w:t>
            </w:r>
            <w:r w:rsidR="0030059A" w:rsidRPr="00F96D8D">
              <w:rPr>
                <w:rFonts w:ascii="Garamond" w:eastAsia="Calibri" w:hAnsi="Garamond" w:cstheme="minorHAnsi"/>
                <w:i/>
                <w:iCs/>
                <w:color w:val="auto"/>
                <w:sz w:val="24"/>
                <w:szCs w:val="24"/>
              </w:rPr>
              <w:t xml:space="preserve"> + </w:t>
            </w:r>
            <w:r w:rsidRPr="00F96D8D">
              <w:rPr>
                <w:rFonts w:ascii="Garamond" w:eastAsia="Calibri" w:hAnsi="Garamond" w:cstheme="minorHAnsi"/>
                <w:i/>
                <w:iCs/>
                <w:color w:val="auto"/>
                <w:sz w:val="24"/>
                <w:szCs w:val="24"/>
              </w:rPr>
              <w:t>c</w:t>
            </w:r>
            <w:r w:rsidR="0030059A" w:rsidRPr="00F96D8D">
              <w:rPr>
                <w:rFonts w:ascii="Garamond" w:eastAsia="Calibri" w:hAnsi="Garamond" w:cstheme="minorHAnsi"/>
                <w:i/>
                <w:iCs/>
                <w:color w:val="auto"/>
                <w:sz w:val="24"/>
                <w:szCs w:val="24"/>
              </w:rPr>
              <w:t xml:space="preserve">ommerces + </w:t>
            </w:r>
            <w:r w:rsidRPr="00F96D8D">
              <w:rPr>
                <w:rFonts w:ascii="Garamond" w:eastAsia="Calibri" w:hAnsi="Garamond" w:cstheme="minorHAnsi"/>
                <w:i/>
                <w:iCs/>
                <w:color w:val="auto"/>
                <w:sz w:val="24"/>
                <w:szCs w:val="24"/>
              </w:rPr>
              <w:t>a</w:t>
            </w:r>
            <w:r w:rsidR="0030059A" w:rsidRPr="00F96D8D">
              <w:rPr>
                <w:rFonts w:ascii="Garamond" w:eastAsia="Calibri" w:hAnsi="Garamond" w:cstheme="minorHAnsi"/>
                <w:i/>
                <w:iCs/>
                <w:color w:val="auto"/>
                <w:sz w:val="24"/>
                <w:szCs w:val="24"/>
              </w:rPr>
              <w:t>teliers de réparation et de lavage pour P</w:t>
            </w:r>
            <w:r w:rsidR="000C1526" w:rsidRPr="00F96D8D">
              <w:rPr>
                <w:rFonts w:ascii="Garamond" w:eastAsia="Calibri" w:hAnsi="Garamond" w:cstheme="minorHAnsi"/>
                <w:i/>
                <w:iCs/>
                <w:color w:val="auto"/>
                <w:sz w:val="24"/>
                <w:szCs w:val="24"/>
              </w:rPr>
              <w:t xml:space="preserve">oids </w:t>
            </w:r>
            <w:r w:rsidR="0030059A" w:rsidRPr="00F96D8D">
              <w:rPr>
                <w:rFonts w:ascii="Garamond" w:eastAsia="Calibri" w:hAnsi="Garamond" w:cstheme="minorHAnsi"/>
                <w:i/>
                <w:iCs/>
                <w:color w:val="auto"/>
                <w:sz w:val="24"/>
                <w:szCs w:val="24"/>
              </w:rPr>
              <w:t>L</w:t>
            </w:r>
            <w:r w:rsidR="000C1526" w:rsidRPr="00F96D8D">
              <w:rPr>
                <w:rFonts w:ascii="Garamond" w:eastAsia="Calibri" w:hAnsi="Garamond" w:cstheme="minorHAnsi"/>
                <w:i/>
                <w:iCs/>
                <w:color w:val="auto"/>
                <w:sz w:val="24"/>
                <w:szCs w:val="24"/>
              </w:rPr>
              <w:t>ourds</w:t>
            </w:r>
            <w:r w:rsidR="0030059A" w:rsidRPr="00F96D8D">
              <w:rPr>
                <w:rFonts w:ascii="Garamond" w:eastAsia="Calibri" w:hAnsi="Garamond" w:cstheme="minorHAnsi"/>
                <w:i/>
                <w:iCs/>
                <w:color w:val="auto"/>
                <w:sz w:val="24"/>
                <w:szCs w:val="24"/>
              </w:rPr>
              <w:t xml:space="preserve"> et V</w:t>
            </w:r>
            <w:r w:rsidR="000C1526" w:rsidRPr="00F96D8D">
              <w:rPr>
                <w:rFonts w:ascii="Garamond" w:eastAsia="Calibri" w:hAnsi="Garamond" w:cstheme="minorHAnsi"/>
                <w:i/>
                <w:iCs/>
                <w:color w:val="auto"/>
                <w:sz w:val="24"/>
                <w:szCs w:val="24"/>
              </w:rPr>
              <w:t xml:space="preserve">éhicules </w:t>
            </w:r>
            <w:r w:rsidR="0030059A" w:rsidRPr="00F96D8D">
              <w:rPr>
                <w:rFonts w:ascii="Garamond" w:eastAsia="Calibri" w:hAnsi="Garamond" w:cstheme="minorHAnsi"/>
                <w:i/>
                <w:iCs/>
                <w:color w:val="auto"/>
                <w:sz w:val="24"/>
                <w:szCs w:val="24"/>
              </w:rPr>
              <w:t>L</w:t>
            </w:r>
            <w:r w:rsidR="000C1526" w:rsidRPr="00F96D8D">
              <w:rPr>
                <w:rFonts w:ascii="Garamond" w:eastAsia="Calibri" w:hAnsi="Garamond" w:cstheme="minorHAnsi"/>
                <w:i/>
                <w:iCs/>
                <w:color w:val="auto"/>
                <w:sz w:val="24"/>
                <w:szCs w:val="24"/>
              </w:rPr>
              <w:t>égers</w:t>
            </w:r>
            <w:r w:rsidRPr="00F96D8D">
              <w:rPr>
                <w:rFonts w:ascii="Garamond" w:eastAsia="Calibri" w:hAnsi="Garamond" w:cstheme="minorHAnsi"/>
                <w:i/>
                <w:iCs/>
                <w:color w:val="auto"/>
                <w:sz w:val="24"/>
                <w:szCs w:val="24"/>
              </w:rPr>
              <w:t> ;</w:t>
            </w:r>
          </w:p>
          <w:p w14:paraId="358B3DE2" w14:textId="29D79152" w:rsidR="00FD72F4" w:rsidRPr="00AD1B4F" w:rsidRDefault="00051AFB" w:rsidP="00CB251E">
            <w:pPr>
              <w:widowControl w:val="0"/>
              <w:numPr>
                <w:ilvl w:val="1"/>
                <w:numId w:val="29"/>
              </w:numPr>
              <w:tabs>
                <w:tab w:val="left" w:pos="1232"/>
                <w:tab w:val="left" w:pos="1233"/>
              </w:tabs>
              <w:autoSpaceDE w:val="0"/>
              <w:autoSpaceDN w:val="0"/>
              <w:ind w:left="511" w:hanging="227"/>
              <w:jc w:val="both"/>
              <w:cnfStyle w:val="000000100000" w:firstRow="0" w:lastRow="0" w:firstColumn="0" w:lastColumn="0" w:oddVBand="0" w:evenVBand="0" w:oddHBand="1" w:evenHBand="0" w:firstRowFirstColumn="0" w:firstRowLastColumn="0" w:lastRowFirstColumn="0" w:lastRowLastColumn="0"/>
              <w:rPr>
                <w:rFonts w:ascii="Garamond" w:eastAsia="Calibri" w:hAnsi="Garamond" w:cstheme="minorHAnsi"/>
                <w:color w:val="auto"/>
                <w:sz w:val="24"/>
                <w:szCs w:val="24"/>
              </w:rPr>
            </w:pPr>
            <w:r w:rsidRPr="00F96D8D">
              <w:rPr>
                <w:rFonts w:ascii="Garamond" w:eastAsia="Calibri" w:hAnsi="Garamond" w:cstheme="minorHAnsi"/>
                <w:i/>
                <w:iCs/>
                <w:color w:val="auto"/>
                <w:sz w:val="24"/>
                <w:szCs w:val="24"/>
              </w:rPr>
              <w:t>u</w:t>
            </w:r>
            <w:r w:rsidR="0030059A" w:rsidRPr="00F96D8D">
              <w:rPr>
                <w:rFonts w:ascii="Garamond" w:eastAsia="Calibri" w:hAnsi="Garamond" w:cstheme="minorHAnsi"/>
                <w:i/>
                <w:iCs/>
                <w:color w:val="auto"/>
                <w:sz w:val="24"/>
                <w:szCs w:val="24"/>
              </w:rPr>
              <w:t>n parking en bordure de la R</w:t>
            </w:r>
            <w:r w:rsidR="000C1526" w:rsidRPr="00F96D8D">
              <w:rPr>
                <w:rFonts w:ascii="Garamond" w:eastAsia="Calibri" w:hAnsi="Garamond" w:cstheme="minorHAnsi"/>
                <w:i/>
                <w:iCs/>
                <w:color w:val="auto"/>
                <w:sz w:val="24"/>
                <w:szCs w:val="24"/>
              </w:rPr>
              <w:t xml:space="preserve">oute </w:t>
            </w:r>
            <w:r w:rsidR="0030059A" w:rsidRPr="00F96D8D">
              <w:rPr>
                <w:rFonts w:ascii="Garamond" w:eastAsia="Calibri" w:hAnsi="Garamond" w:cstheme="minorHAnsi"/>
                <w:i/>
                <w:iCs/>
                <w:color w:val="auto"/>
                <w:sz w:val="24"/>
                <w:szCs w:val="24"/>
              </w:rPr>
              <w:t>N</w:t>
            </w:r>
            <w:r w:rsidR="000C1526" w:rsidRPr="00F96D8D">
              <w:rPr>
                <w:rFonts w:ascii="Garamond" w:eastAsia="Calibri" w:hAnsi="Garamond" w:cstheme="minorHAnsi"/>
                <w:i/>
                <w:iCs/>
                <w:color w:val="auto"/>
                <w:sz w:val="24"/>
                <w:szCs w:val="24"/>
              </w:rPr>
              <w:t xml:space="preserve">ationale N° </w:t>
            </w:r>
            <w:r w:rsidR="0030059A" w:rsidRPr="00F96D8D">
              <w:rPr>
                <w:rFonts w:ascii="Garamond" w:eastAsia="Calibri" w:hAnsi="Garamond" w:cstheme="minorHAnsi"/>
                <w:i/>
                <w:iCs/>
                <w:color w:val="auto"/>
                <w:sz w:val="24"/>
                <w:szCs w:val="24"/>
              </w:rPr>
              <w:t>1</w:t>
            </w:r>
            <w:r w:rsidRPr="00AD1B4F">
              <w:rPr>
                <w:rFonts w:ascii="Garamond" w:eastAsia="Calibri" w:hAnsi="Garamond" w:cstheme="minorHAnsi"/>
                <w:color w:val="auto"/>
                <w:sz w:val="24"/>
                <w:szCs w:val="24"/>
              </w:rPr>
              <w:t>.</w:t>
            </w:r>
          </w:p>
        </w:tc>
      </w:tr>
      <w:tr w:rsidR="00AD1B4F" w:rsidRPr="00AD1B4F" w14:paraId="3384D560" w14:textId="77777777" w:rsidTr="00582BE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7" w:type="dxa"/>
          </w:tcPr>
          <w:p w14:paraId="5F2836D0" w14:textId="77777777" w:rsidR="00FD72F4" w:rsidRPr="00AD1B4F" w:rsidRDefault="00FD72F4" w:rsidP="00C83D0C">
            <w:pPr>
              <w:pStyle w:val="BodyRegular"/>
              <w:tabs>
                <w:tab w:val="left" w:pos="1453"/>
              </w:tabs>
              <w:jc w:val="left"/>
              <w:rPr>
                <w:rFonts w:ascii="Garamond" w:hAnsi="Garamond" w:cstheme="majorHAnsi"/>
                <w:b/>
                <w:bCs/>
                <w:color w:val="auto"/>
                <w:sz w:val="24"/>
                <w:lang w:val="fr-FR"/>
              </w:rPr>
            </w:pPr>
            <w:r w:rsidRPr="00AD1B4F">
              <w:rPr>
                <w:rFonts w:ascii="Garamond" w:hAnsi="Garamond" w:cstheme="majorHAnsi"/>
                <w:b/>
                <w:bCs/>
                <w:color w:val="auto"/>
                <w:sz w:val="24"/>
                <w:lang w:val="fr-FR"/>
              </w:rPr>
              <w:t>Procédure de passation</w:t>
            </w:r>
          </w:p>
        </w:tc>
        <w:tc>
          <w:tcPr>
            <w:tcW w:w="7381" w:type="dxa"/>
          </w:tcPr>
          <w:p w14:paraId="35AE7B89" w14:textId="3BD38065" w:rsidR="00FD72F4" w:rsidRDefault="00FD72F4" w:rsidP="007862B9">
            <w:pPr>
              <w:spacing w:after="6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color w:val="auto"/>
                <w:sz w:val="24"/>
                <w:szCs w:val="24"/>
              </w:rPr>
            </w:pPr>
            <w:r w:rsidRPr="00AD1B4F">
              <w:rPr>
                <w:rFonts w:ascii="Garamond" w:hAnsi="Garamond" w:cstheme="majorHAnsi"/>
                <w:color w:val="auto"/>
                <w:sz w:val="24"/>
                <w:szCs w:val="24"/>
              </w:rPr>
              <w:t xml:space="preserve">Mode de passation : </w:t>
            </w:r>
            <w:r w:rsidR="00021874" w:rsidRPr="00AD1B4F">
              <w:rPr>
                <w:rFonts w:ascii="Garamond" w:hAnsi="Garamond" w:cstheme="majorHAnsi"/>
                <w:color w:val="auto"/>
                <w:sz w:val="24"/>
                <w:szCs w:val="24"/>
              </w:rPr>
              <w:t>Appel d’offre</w:t>
            </w:r>
            <w:r w:rsidR="004E41F1" w:rsidRPr="00AD1B4F">
              <w:rPr>
                <w:rFonts w:ascii="Garamond" w:hAnsi="Garamond" w:cstheme="majorHAnsi"/>
                <w:color w:val="auto"/>
                <w:sz w:val="24"/>
                <w:szCs w:val="24"/>
              </w:rPr>
              <w:t xml:space="preserve">s </w:t>
            </w:r>
            <w:r w:rsidR="006E761E" w:rsidRPr="00AD1B4F">
              <w:rPr>
                <w:rFonts w:ascii="Garamond" w:hAnsi="Garamond" w:cstheme="majorHAnsi"/>
                <w:color w:val="auto"/>
                <w:sz w:val="24"/>
                <w:szCs w:val="24"/>
              </w:rPr>
              <w:t>ouvert</w:t>
            </w:r>
            <w:r w:rsidR="00051AFB" w:rsidRPr="00AD1B4F">
              <w:rPr>
                <w:rFonts w:ascii="Garamond" w:hAnsi="Garamond" w:cstheme="majorHAnsi"/>
                <w:color w:val="auto"/>
                <w:sz w:val="24"/>
                <w:szCs w:val="24"/>
              </w:rPr>
              <w:t>,</w:t>
            </w:r>
            <w:r w:rsidR="006E761E" w:rsidRPr="00AD1B4F">
              <w:rPr>
                <w:rFonts w:ascii="Garamond" w:hAnsi="Garamond" w:cstheme="majorHAnsi"/>
                <w:color w:val="auto"/>
                <w:sz w:val="24"/>
                <w:szCs w:val="24"/>
              </w:rPr>
              <w:t xml:space="preserve"> précédé d’une préqualification</w:t>
            </w:r>
            <w:r w:rsidR="00051AFB" w:rsidRPr="00AD1B4F">
              <w:rPr>
                <w:rFonts w:ascii="Garamond" w:hAnsi="Garamond" w:cstheme="majorHAnsi"/>
                <w:color w:val="auto"/>
                <w:sz w:val="24"/>
                <w:szCs w:val="24"/>
              </w:rPr>
              <w:t>, conformément</w:t>
            </w:r>
            <w:r w:rsidRPr="00AD1B4F">
              <w:rPr>
                <w:rFonts w:ascii="Garamond" w:hAnsi="Garamond" w:cstheme="majorHAnsi"/>
                <w:color w:val="auto"/>
                <w:sz w:val="24"/>
                <w:szCs w:val="24"/>
              </w:rPr>
              <w:t xml:space="preserve"> </w:t>
            </w:r>
            <w:r w:rsidR="00051AFB" w:rsidRPr="00AD1B4F">
              <w:rPr>
                <w:rFonts w:ascii="Garamond" w:hAnsi="Garamond" w:cstheme="majorHAnsi"/>
                <w:color w:val="auto"/>
                <w:sz w:val="24"/>
                <w:szCs w:val="24"/>
              </w:rPr>
              <w:t>à</w:t>
            </w:r>
            <w:ins w:id="4" w:author="hp" w:date="2024-12-10T17:27:00Z">
              <w:r w:rsidR="00FB41E9">
                <w:rPr>
                  <w:rFonts w:ascii="Garamond" w:hAnsi="Garamond" w:cstheme="majorHAnsi"/>
                  <w:color w:val="auto"/>
                  <w:sz w:val="24"/>
                  <w:szCs w:val="24"/>
                </w:rPr>
                <w:t xml:space="preserve"> la</w:t>
              </w:r>
            </w:ins>
            <w:r w:rsidR="00051AFB" w:rsidRPr="00AD1B4F">
              <w:rPr>
                <w:rFonts w:ascii="Garamond" w:hAnsi="Garamond" w:cstheme="majorHAnsi"/>
                <w:color w:val="auto"/>
                <w:sz w:val="24"/>
                <w:szCs w:val="24"/>
              </w:rPr>
              <w:t xml:space="preserve"> </w:t>
            </w:r>
            <w:r w:rsidR="007B129E" w:rsidRPr="00AD1B4F">
              <w:rPr>
                <w:rFonts w:ascii="Garamond" w:hAnsi="Garamond" w:cstheme="majorHAnsi"/>
                <w:color w:val="auto"/>
                <w:sz w:val="24"/>
                <w:szCs w:val="24"/>
              </w:rPr>
              <w:t>L</w:t>
            </w:r>
            <w:r w:rsidRPr="00AD1B4F">
              <w:rPr>
                <w:rFonts w:ascii="Garamond" w:hAnsi="Garamond" w:cstheme="majorHAnsi"/>
                <w:color w:val="auto"/>
                <w:sz w:val="24"/>
                <w:szCs w:val="24"/>
              </w:rPr>
              <w:t xml:space="preserve">oi n°18/016 du 09 juillet 2018 relative au Partenariat Public-Privé </w:t>
            </w:r>
            <w:r w:rsidR="00051AFB" w:rsidRPr="00AD1B4F">
              <w:rPr>
                <w:rFonts w:ascii="Garamond" w:hAnsi="Garamond" w:cstheme="majorHAnsi"/>
                <w:color w:val="auto"/>
                <w:sz w:val="24"/>
                <w:szCs w:val="24"/>
              </w:rPr>
              <w:t>ainsi qu</w:t>
            </w:r>
            <w:ins w:id="5" w:author="hp" w:date="2024-12-10T17:27:00Z">
              <w:r w:rsidR="00FB41E9">
                <w:rPr>
                  <w:rFonts w:ascii="Garamond" w:hAnsi="Garamond" w:cstheme="majorHAnsi"/>
                  <w:color w:val="auto"/>
                  <w:sz w:val="24"/>
                  <w:szCs w:val="24"/>
                </w:rPr>
                <w:t>’</w:t>
              </w:r>
            </w:ins>
            <w:del w:id="6" w:author="hp" w:date="2024-12-10T17:27:00Z">
              <w:r w:rsidR="000279B3" w:rsidDel="00FB41E9">
                <w:rPr>
                  <w:rFonts w:ascii="Garamond" w:hAnsi="Garamond" w:cstheme="majorHAnsi"/>
                  <w:color w:val="auto"/>
                  <w:sz w:val="24"/>
                  <w:szCs w:val="24"/>
                </w:rPr>
                <w:delText xml:space="preserve">e </w:delText>
              </w:r>
            </w:del>
            <w:r w:rsidR="000279B3">
              <w:rPr>
                <w:rFonts w:ascii="Garamond" w:hAnsi="Garamond" w:cstheme="majorHAnsi"/>
                <w:color w:val="auto"/>
                <w:sz w:val="24"/>
                <w:szCs w:val="24"/>
              </w:rPr>
              <w:t>au</w:t>
            </w:r>
            <w:r w:rsidRPr="00AD1B4F">
              <w:rPr>
                <w:rFonts w:ascii="Garamond" w:hAnsi="Garamond" w:cstheme="majorHAnsi"/>
                <w:color w:val="auto"/>
                <w:sz w:val="24"/>
                <w:szCs w:val="24"/>
              </w:rPr>
              <w:t xml:space="preserve"> </w:t>
            </w:r>
            <w:r w:rsidR="007B129E" w:rsidRPr="00AD1B4F">
              <w:rPr>
                <w:rFonts w:ascii="Garamond" w:hAnsi="Garamond" w:cstheme="majorHAnsi"/>
                <w:color w:val="auto"/>
                <w:sz w:val="24"/>
                <w:szCs w:val="24"/>
              </w:rPr>
              <w:t>D</w:t>
            </w:r>
            <w:r w:rsidRPr="00AD1B4F">
              <w:rPr>
                <w:rFonts w:ascii="Garamond" w:hAnsi="Garamond" w:cstheme="majorHAnsi"/>
                <w:color w:val="auto"/>
                <w:sz w:val="24"/>
                <w:szCs w:val="24"/>
              </w:rPr>
              <w:t xml:space="preserve">écret </w:t>
            </w:r>
            <w:r w:rsidR="00A515CE" w:rsidRPr="00AD1B4F">
              <w:rPr>
                <w:rFonts w:ascii="Garamond" w:hAnsi="Garamond" w:cstheme="majorHAnsi"/>
                <w:color w:val="auto"/>
                <w:sz w:val="24"/>
                <w:szCs w:val="24"/>
              </w:rPr>
              <w:t xml:space="preserve">n°23/38 du 26 </w:t>
            </w:r>
            <w:r w:rsidR="007B129E" w:rsidRPr="00AD1B4F">
              <w:rPr>
                <w:rFonts w:ascii="Garamond" w:hAnsi="Garamond" w:cstheme="majorHAnsi"/>
                <w:color w:val="auto"/>
                <w:sz w:val="24"/>
                <w:szCs w:val="24"/>
              </w:rPr>
              <w:t>o</w:t>
            </w:r>
            <w:r w:rsidR="00A515CE" w:rsidRPr="00AD1B4F">
              <w:rPr>
                <w:rFonts w:ascii="Garamond" w:hAnsi="Garamond" w:cstheme="majorHAnsi"/>
                <w:color w:val="auto"/>
                <w:sz w:val="24"/>
                <w:szCs w:val="24"/>
              </w:rPr>
              <w:t xml:space="preserve">ctobre 2023 </w:t>
            </w:r>
            <w:r w:rsidR="007B129E" w:rsidRPr="00AD1B4F">
              <w:rPr>
                <w:rFonts w:ascii="Garamond" w:hAnsi="Garamond" w:cstheme="majorHAnsi"/>
                <w:color w:val="auto"/>
                <w:sz w:val="24"/>
                <w:szCs w:val="24"/>
              </w:rPr>
              <w:t>p</w:t>
            </w:r>
            <w:r w:rsidR="00A515CE" w:rsidRPr="00AD1B4F">
              <w:rPr>
                <w:rFonts w:ascii="Garamond" w:hAnsi="Garamond" w:cstheme="majorHAnsi"/>
                <w:color w:val="auto"/>
                <w:sz w:val="24"/>
                <w:szCs w:val="24"/>
              </w:rPr>
              <w:t>ortant</w:t>
            </w:r>
            <w:r w:rsidR="00EB0628" w:rsidRPr="00AD1B4F">
              <w:rPr>
                <w:rFonts w:ascii="Garamond" w:hAnsi="Garamond" w:cstheme="majorHAnsi"/>
                <w:color w:val="auto"/>
                <w:sz w:val="24"/>
                <w:szCs w:val="24"/>
              </w:rPr>
              <w:t xml:space="preserve"> </w:t>
            </w:r>
            <w:r w:rsidR="007B129E" w:rsidRPr="00AD1B4F">
              <w:rPr>
                <w:rFonts w:ascii="Garamond" w:hAnsi="Garamond" w:cstheme="majorHAnsi"/>
                <w:color w:val="auto"/>
                <w:sz w:val="24"/>
                <w:szCs w:val="24"/>
              </w:rPr>
              <w:t>m</w:t>
            </w:r>
            <w:r w:rsidR="00A515CE" w:rsidRPr="00AD1B4F">
              <w:rPr>
                <w:rFonts w:ascii="Garamond" w:hAnsi="Garamond" w:cstheme="majorHAnsi"/>
                <w:color w:val="auto"/>
                <w:sz w:val="24"/>
                <w:szCs w:val="24"/>
              </w:rPr>
              <w:t>odalités d’</w:t>
            </w:r>
            <w:r w:rsidR="007B129E" w:rsidRPr="00AD1B4F">
              <w:rPr>
                <w:rFonts w:ascii="Garamond" w:hAnsi="Garamond" w:cstheme="majorHAnsi"/>
                <w:color w:val="auto"/>
                <w:sz w:val="24"/>
                <w:szCs w:val="24"/>
              </w:rPr>
              <w:t>a</w:t>
            </w:r>
            <w:r w:rsidR="00A515CE" w:rsidRPr="00AD1B4F">
              <w:rPr>
                <w:rFonts w:ascii="Garamond" w:hAnsi="Garamond" w:cstheme="majorHAnsi"/>
                <w:color w:val="auto"/>
                <w:sz w:val="24"/>
                <w:szCs w:val="24"/>
              </w:rPr>
              <w:t xml:space="preserve">pplication </w:t>
            </w:r>
            <w:r w:rsidRPr="00AD1B4F">
              <w:rPr>
                <w:rFonts w:ascii="Garamond" w:hAnsi="Garamond" w:cstheme="majorHAnsi"/>
                <w:color w:val="auto"/>
                <w:sz w:val="24"/>
                <w:szCs w:val="24"/>
              </w:rPr>
              <w:t>de la</w:t>
            </w:r>
            <w:r w:rsidR="00051AFB" w:rsidRPr="00AD1B4F">
              <w:rPr>
                <w:rFonts w:ascii="Garamond" w:hAnsi="Garamond" w:cstheme="majorHAnsi"/>
                <w:color w:val="auto"/>
                <w:sz w:val="24"/>
                <w:szCs w:val="24"/>
              </w:rPr>
              <w:t>dite loi.</w:t>
            </w:r>
          </w:p>
          <w:p w14:paraId="24CBA4FA" w14:textId="590AAF23" w:rsidR="000279B3" w:rsidRPr="00AD1B4F" w:rsidRDefault="000279B3" w:rsidP="007862B9">
            <w:pPr>
              <w:spacing w:after="6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color w:val="auto"/>
                <w:sz w:val="24"/>
                <w:szCs w:val="24"/>
              </w:rPr>
            </w:pPr>
            <w:r>
              <w:rPr>
                <w:rFonts w:ascii="Garamond" w:hAnsi="Garamond" w:cstheme="majorHAnsi"/>
                <w:color w:val="auto"/>
                <w:sz w:val="24"/>
                <w:szCs w:val="24"/>
              </w:rPr>
              <w:t>La présente étape de préqualification se réalise conformément aux articles 33 à 39 de la loi et aux articles 40, 41 et 42 du décret susmentionné</w:t>
            </w:r>
            <w:del w:id="7" w:author="hp" w:date="2024-12-10T17:30:00Z">
              <w:r w:rsidDel="001C334E">
                <w:rPr>
                  <w:rFonts w:ascii="Garamond" w:hAnsi="Garamond" w:cstheme="majorHAnsi"/>
                  <w:color w:val="auto"/>
                  <w:sz w:val="24"/>
                  <w:szCs w:val="24"/>
                </w:rPr>
                <w:delText>s</w:delText>
              </w:r>
            </w:del>
            <w:r>
              <w:rPr>
                <w:rFonts w:ascii="Garamond" w:hAnsi="Garamond" w:cstheme="majorHAnsi"/>
                <w:color w:val="auto"/>
                <w:sz w:val="24"/>
                <w:szCs w:val="24"/>
              </w:rPr>
              <w:t>.</w:t>
            </w:r>
          </w:p>
        </w:tc>
      </w:tr>
      <w:tr w:rsidR="00AD1B4F" w:rsidRPr="00AD1B4F" w14:paraId="6E0066ED" w14:textId="77777777" w:rsidTr="00582BE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7" w:type="dxa"/>
          </w:tcPr>
          <w:p w14:paraId="7F736862" w14:textId="30022CEC" w:rsidR="00E7786F" w:rsidRPr="00AD1B4F" w:rsidRDefault="00E7786F" w:rsidP="00C83D0C">
            <w:pPr>
              <w:pStyle w:val="BodyRegular"/>
              <w:tabs>
                <w:tab w:val="left" w:pos="1453"/>
              </w:tabs>
              <w:jc w:val="left"/>
              <w:rPr>
                <w:rFonts w:ascii="Garamond" w:hAnsi="Garamond" w:cstheme="majorHAnsi"/>
                <w:b/>
                <w:bCs/>
                <w:color w:val="auto"/>
                <w:sz w:val="24"/>
                <w:lang w:val="fr-FR"/>
              </w:rPr>
            </w:pPr>
            <w:r w:rsidRPr="00AD1B4F">
              <w:rPr>
                <w:rFonts w:ascii="Garamond" w:hAnsi="Garamond" w:cstheme="majorHAnsi"/>
                <w:b/>
                <w:bCs/>
                <w:color w:val="auto"/>
                <w:sz w:val="24"/>
                <w:lang w:val="fr-FR"/>
              </w:rPr>
              <w:lastRenderedPageBreak/>
              <w:t xml:space="preserve">Lieu </w:t>
            </w:r>
            <w:r w:rsidR="0008692D" w:rsidRPr="00AD1B4F">
              <w:rPr>
                <w:rFonts w:ascii="Garamond" w:hAnsi="Garamond" w:cstheme="majorHAnsi"/>
                <w:b/>
                <w:bCs/>
                <w:color w:val="auto"/>
                <w:sz w:val="24"/>
                <w:lang w:val="fr-FR"/>
              </w:rPr>
              <w:t xml:space="preserve">et modalités </w:t>
            </w:r>
            <w:r w:rsidRPr="00AD1B4F">
              <w:rPr>
                <w:rFonts w:ascii="Garamond" w:hAnsi="Garamond" w:cstheme="majorHAnsi"/>
                <w:b/>
                <w:bCs/>
                <w:color w:val="auto"/>
                <w:sz w:val="24"/>
                <w:lang w:val="fr-FR"/>
              </w:rPr>
              <w:t>d’obtention du dossier de préqualification</w:t>
            </w:r>
          </w:p>
        </w:tc>
        <w:tc>
          <w:tcPr>
            <w:tcW w:w="7381" w:type="dxa"/>
          </w:tcPr>
          <w:p w14:paraId="39CDFA4F" w14:textId="77777777" w:rsidR="00860C68" w:rsidRPr="00AD1B4F" w:rsidRDefault="00860C68" w:rsidP="00860C68">
            <w:pPr>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auto"/>
                <w:sz w:val="24"/>
                <w:szCs w:val="24"/>
                <w:lang w:val="en-US" w:eastAsia="fr-FR"/>
              </w:rPr>
            </w:pPr>
            <w:r w:rsidRPr="00AD1B4F">
              <w:rPr>
                <w:rFonts w:ascii="Garamond" w:eastAsia="Times New Roman" w:hAnsi="Garamond" w:cs="Times New Roman"/>
                <w:color w:val="auto"/>
                <w:sz w:val="24"/>
                <w:szCs w:val="24"/>
                <w:lang w:val="en-US" w:eastAsia="fr-FR"/>
              </w:rPr>
              <w:t xml:space="preserve">Quartier Golf, Avenue TSF n°9 </w:t>
            </w:r>
          </w:p>
          <w:p w14:paraId="2E08720E" w14:textId="4819555A" w:rsidR="00860C68" w:rsidRPr="00AD1B4F" w:rsidRDefault="00860C68" w:rsidP="00860C68">
            <w:pPr>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auto"/>
                <w:sz w:val="24"/>
                <w:szCs w:val="24"/>
                <w:lang w:val="en-US" w:eastAsia="fr-FR"/>
              </w:rPr>
            </w:pPr>
            <w:r w:rsidRPr="00AD1B4F">
              <w:rPr>
                <w:rFonts w:ascii="Garamond" w:eastAsia="Times New Roman" w:hAnsi="Garamond" w:cs="Times New Roman"/>
                <w:color w:val="auto"/>
                <w:sz w:val="24"/>
                <w:szCs w:val="24"/>
                <w:lang w:val="en-US" w:eastAsia="fr-FR"/>
              </w:rPr>
              <w:t>B.P.: 8038 KINSHASA I</w:t>
            </w:r>
          </w:p>
          <w:p w14:paraId="150C5642" w14:textId="77777777" w:rsidR="00860C68" w:rsidRPr="00AD1B4F" w:rsidRDefault="00860C68" w:rsidP="00860C68">
            <w:pPr>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Bibliothèque de l’OGEFREM</w:t>
            </w:r>
          </w:p>
          <w:p w14:paraId="1555ED48" w14:textId="0EEC4061" w:rsidR="00860C68" w:rsidRPr="00AD1B4F" w:rsidRDefault="00860C68" w:rsidP="00860C68">
            <w:pPr>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Kinshasa/Gombe</w:t>
            </w:r>
            <w:r w:rsidRPr="00AD1B4F">
              <w:rPr>
                <w:rFonts w:ascii="Garamond" w:eastAsia="Times New Roman" w:hAnsi="Garamond" w:cs="Times New Roman"/>
                <w:color w:val="auto"/>
                <w:sz w:val="24"/>
                <w:szCs w:val="24"/>
                <w:lang w:eastAsia="fr-FR"/>
              </w:rPr>
              <w:br/>
              <w:t>Tél : +243</w:t>
            </w:r>
            <w:r w:rsidR="00BE4A01" w:rsidRPr="00AD1B4F">
              <w:rPr>
                <w:rFonts w:ascii="Garamond" w:eastAsia="Times New Roman" w:hAnsi="Garamond" w:cs="Times New Roman"/>
                <w:color w:val="auto"/>
                <w:sz w:val="24"/>
                <w:szCs w:val="24"/>
                <w:lang w:eastAsia="fr-FR"/>
              </w:rPr>
              <w:t>980845875 ; +243826112798</w:t>
            </w:r>
          </w:p>
          <w:p w14:paraId="462801E4" w14:textId="77777777" w:rsidR="0050683A" w:rsidRPr="00AD1B4F" w:rsidRDefault="00860C68" w:rsidP="00860C68">
            <w:pPr>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République Démocratique du Congo</w:t>
            </w:r>
          </w:p>
          <w:p w14:paraId="3B6123CE" w14:textId="77777777" w:rsidR="00860C68" w:rsidRPr="00AD1B4F" w:rsidRDefault="00860C68" w:rsidP="00AD1B4F">
            <w:pPr>
              <w:spacing w:before="120" w:after="12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 xml:space="preserve">Email : </w:t>
            </w:r>
            <w:hyperlink r:id="rId11" w:history="1">
              <w:r w:rsidRPr="00AD1B4F">
                <w:rPr>
                  <w:rStyle w:val="Lienhypertexte"/>
                  <w:rFonts w:ascii="Garamond" w:eastAsia="Times New Roman" w:hAnsi="Garamond" w:cs="Times New Roman"/>
                  <w:color w:val="auto"/>
                  <w:sz w:val="24"/>
                  <w:szCs w:val="24"/>
                  <w:lang w:eastAsia="fr-FR"/>
                </w:rPr>
                <w:t>ogefremportseckasumbalesa@gmail.com</w:t>
              </w:r>
            </w:hyperlink>
          </w:p>
          <w:p w14:paraId="09787A81" w14:textId="766392F7" w:rsidR="00E7786F" w:rsidRPr="00AD1B4F" w:rsidRDefault="0008692D" w:rsidP="007862B9">
            <w:pPr>
              <w:spacing w:after="6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Modalités : Gratuit</w:t>
            </w:r>
            <w:r w:rsidR="000279B3">
              <w:rPr>
                <w:rFonts w:ascii="Garamond" w:eastAsia="Times New Roman" w:hAnsi="Garamond" w:cs="Times New Roman"/>
                <w:color w:val="auto"/>
                <w:sz w:val="24"/>
                <w:szCs w:val="24"/>
                <w:lang w:eastAsia="fr-FR"/>
              </w:rPr>
              <w:t xml:space="preserve"> (sur demande écrite)</w:t>
            </w:r>
            <w:r w:rsidR="00C54E31" w:rsidRPr="00AD1B4F">
              <w:rPr>
                <w:rFonts w:ascii="Garamond" w:eastAsia="Times New Roman" w:hAnsi="Garamond" w:cs="Times New Roman"/>
                <w:color w:val="auto"/>
                <w:sz w:val="24"/>
                <w:szCs w:val="24"/>
                <w:lang w:eastAsia="fr-FR"/>
              </w:rPr>
              <w:t>,</w:t>
            </w:r>
            <w:r w:rsidRPr="00AD1B4F">
              <w:rPr>
                <w:rFonts w:ascii="Garamond" w:eastAsia="Times New Roman" w:hAnsi="Garamond" w:cs="Times New Roman"/>
                <w:color w:val="auto"/>
                <w:sz w:val="24"/>
                <w:szCs w:val="24"/>
                <w:lang w:eastAsia="fr-FR"/>
              </w:rPr>
              <w:t xml:space="preserve"> aux adresses physique et virtuelle susvisées</w:t>
            </w:r>
            <w:r w:rsidR="00003711" w:rsidRPr="00AD1B4F">
              <w:rPr>
                <w:rFonts w:ascii="Garamond" w:eastAsia="Times New Roman" w:hAnsi="Garamond" w:cs="Times New Roman"/>
                <w:color w:val="auto"/>
                <w:sz w:val="24"/>
                <w:szCs w:val="24"/>
                <w:lang w:eastAsia="fr-FR"/>
              </w:rPr>
              <w:t>, chaque jour ouvrable,</w:t>
            </w:r>
            <w:r w:rsidR="00AB321C" w:rsidRPr="00AD1B4F">
              <w:rPr>
                <w:rFonts w:ascii="Garamond" w:eastAsia="Times New Roman" w:hAnsi="Garamond" w:cs="Times New Roman"/>
                <w:color w:val="auto"/>
                <w:sz w:val="24"/>
                <w:szCs w:val="24"/>
                <w:lang w:eastAsia="fr-FR"/>
              </w:rPr>
              <w:t xml:space="preserve"> d</w:t>
            </w:r>
            <w:r w:rsidR="00003711" w:rsidRPr="00AD1B4F">
              <w:rPr>
                <w:rFonts w:ascii="Garamond" w:eastAsia="Times New Roman" w:hAnsi="Garamond" w:cs="Times New Roman"/>
                <w:color w:val="auto"/>
                <w:sz w:val="24"/>
                <w:szCs w:val="24"/>
                <w:lang w:eastAsia="fr-FR"/>
              </w:rPr>
              <w:t>e</w:t>
            </w:r>
            <w:r w:rsidR="002C7CCE" w:rsidRPr="00AD1B4F">
              <w:rPr>
                <w:rFonts w:ascii="Garamond" w:eastAsia="Times New Roman" w:hAnsi="Garamond" w:cs="Times New Roman"/>
                <w:color w:val="auto"/>
                <w:sz w:val="24"/>
                <w:szCs w:val="24"/>
                <w:lang w:eastAsia="fr-FR"/>
              </w:rPr>
              <w:t xml:space="preserve"> lundi à vendredi</w:t>
            </w:r>
            <w:r w:rsidR="00AB321C" w:rsidRPr="00AD1B4F">
              <w:rPr>
                <w:rFonts w:ascii="Garamond" w:eastAsia="Times New Roman" w:hAnsi="Garamond" w:cs="Times New Roman"/>
                <w:color w:val="auto"/>
                <w:sz w:val="24"/>
                <w:szCs w:val="24"/>
                <w:lang w:eastAsia="fr-FR"/>
              </w:rPr>
              <w:t xml:space="preserve"> </w:t>
            </w:r>
            <w:r w:rsidR="002C7CCE" w:rsidRPr="00AD1B4F">
              <w:rPr>
                <w:rFonts w:ascii="Garamond" w:eastAsia="Times New Roman" w:hAnsi="Garamond" w:cs="Times New Roman"/>
                <w:color w:val="auto"/>
                <w:sz w:val="24"/>
                <w:szCs w:val="24"/>
                <w:lang w:eastAsia="fr-FR"/>
              </w:rPr>
              <w:t>de</w:t>
            </w:r>
            <w:r w:rsidR="00AB321C" w:rsidRPr="00AD1B4F">
              <w:rPr>
                <w:rFonts w:ascii="Garamond" w:eastAsia="Times New Roman" w:hAnsi="Garamond" w:cs="Times New Roman"/>
                <w:color w:val="auto"/>
                <w:sz w:val="24"/>
                <w:szCs w:val="24"/>
                <w:lang w:eastAsia="fr-FR"/>
              </w:rPr>
              <w:t xml:space="preserve"> 9h00 à 15h00 (</w:t>
            </w:r>
            <w:r w:rsidR="002C7CCE" w:rsidRPr="00AD1B4F">
              <w:rPr>
                <w:rFonts w:ascii="Garamond" w:eastAsia="Times New Roman" w:hAnsi="Garamond" w:cs="Times New Roman"/>
                <w:color w:val="auto"/>
                <w:sz w:val="24"/>
                <w:szCs w:val="24"/>
                <w:lang w:eastAsia="fr-FR"/>
              </w:rPr>
              <w:t>TU</w:t>
            </w:r>
            <w:r w:rsidR="00AB321C" w:rsidRPr="00AD1B4F">
              <w:rPr>
                <w:rFonts w:ascii="Garamond" w:eastAsia="Times New Roman" w:hAnsi="Garamond" w:cs="Times New Roman"/>
                <w:color w:val="auto"/>
                <w:sz w:val="24"/>
                <w:szCs w:val="24"/>
                <w:lang w:eastAsia="fr-FR"/>
              </w:rPr>
              <w:t xml:space="preserve"> +1)</w:t>
            </w:r>
            <w:r w:rsidR="002C7CCE" w:rsidRPr="00AD1B4F">
              <w:rPr>
                <w:rFonts w:ascii="Garamond" w:eastAsia="Times New Roman" w:hAnsi="Garamond" w:cs="Times New Roman"/>
                <w:color w:val="auto"/>
                <w:sz w:val="24"/>
                <w:szCs w:val="24"/>
                <w:lang w:eastAsia="fr-FR"/>
              </w:rPr>
              <w:t>.</w:t>
            </w:r>
          </w:p>
        </w:tc>
      </w:tr>
      <w:tr w:rsidR="00AD1B4F" w:rsidRPr="00AD1B4F" w14:paraId="6CE4D189" w14:textId="77777777" w:rsidTr="00582BE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37" w:type="dxa"/>
          </w:tcPr>
          <w:p w14:paraId="09FA9374" w14:textId="62F81B89" w:rsidR="00FD72F4" w:rsidRPr="00AD1B4F" w:rsidRDefault="004F2C07" w:rsidP="00C83D0C">
            <w:pPr>
              <w:pStyle w:val="BodyRegular"/>
              <w:tabs>
                <w:tab w:val="left" w:pos="1453"/>
              </w:tabs>
              <w:jc w:val="left"/>
              <w:rPr>
                <w:rFonts w:ascii="Garamond" w:hAnsi="Garamond" w:cstheme="majorHAnsi"/>
                <w:b/>
                <w:bCs/>
                <w:color w:val="auto"/>
                <w:sz w:val="24"/>
                <w:lang w:val="fr-FR"/>
              </w:rPr>
            </w:pPr>
            <w:r w:rsidRPr="00AD1B4F">
              <w:rPr>
                <w:rFonts w:ascii="Garamond" w:hAnsi="Garamond" w:cstheme="majorHAnsi"/>
                <w:b/>
                <w:bCs/>
                <w:color w:val="auto"/>
                <w:sz w:val="24"/>
                <w:lang w:val="fr-FR"/>
              </w:rPr>
              <w:t xml:space="preserve">Lieu et </w:t>
            </w:r>
            <w:r w:rsidR="0050683A" w:rsidRPr="00AD1B4F">
              <w:rPr>
                <w:rFonts w:ascii="Garamond" w:hAnsi="Garamond" w:cstheme="majorHAnsi"/>
                <w:b/>
                <w:bCs/>
                <w:color w:val="auto"/>
                <w:sz w:val="24"/>
                <w:lang w:val="fr-FR"/>
              </w:rPr>
              <w:t>d</w:t>
            </w:r>
            <w:r w:rsidR="00FD72F4" w:rsidRPr="00AD1B4F">
              <w:rPr>
                <w:rFonts w:ascii="Garamond" w:hAnsi="Garamond" w:cstheme="majorHAnsi"/>
                <w:b/>
                <w:bCs/>
                <w:color w:val="auto"/>
                <w:sz w:val="24"/>
                <w:lang w:val="fr-FR"/>
              </w:rPr>
              <w:t>ate de remise</w:t>
            </w:r>
            <w:r w:rsidR="00350E46" w:rsidRPr="00AD1B4F">
              <w:rPr>
                <w:rFonts w:ascii="Garamond" w:hAnsi="Garamond" w:cstheme="majorHAnsi"/>
                <w:b/>
                <w:bCs/>
                <w:color w:val="auto"/>
                <w:sz w:val="24"/>
                <w:lang w:val="fr-FR"/>
              </w:rPr>
              <w:t>/soumission</w:t>
            </w:r>
            <w:r w:rsidR="00FD72F4" w:rsidRPr="00AD1B4F">
              <w:rPr>
                <w:rFonts w:ascii="Garamond" w:hAnsi="Garamond" w:cstheme="majorHAnsi"/>
                <w:b/>
                <w:bCs/>
                <w:color w:val="auto"/>
                <w:sz w:val="24"/>
                <w:lang w:val="fr-FR"/>
              </w:rPr>
              <w:t xml:space="preserve"> des </w:t>
            </w:r>
            <w:r w:rsidR="00350E46" w:rsidRPr="00AD1B4F">
              <w:rPr>
                <w:rFonts w:ascii="Garamond" w:hAnsi="Garamond" w:cstheme="majorHAnsi"/>
                <w:b/>
                <w:bCs/>
                <w:color w:val="auto"/>
                <w:sz w:val="24"/>
                <w:lang w:val="fr-FR"/>
              </w:rPr>
              <w:t xml:space="preserve">dossiers de demandes de préqualification </w:t>
            </w:r>
          </w:p>
        </w:tc>
        <w:tc>
          <w:tcPr>
            <w:tcW w:w="7381" w:type="dxa"/>
          </w:tcPr>
          <w:p w14:paraId="15FDCA05" w14:textId="3ECA1500" w:rsidR="002E5886" w:rsidRPr="00AD1B4F" w:rsidRDefault="002E5886" w:rsidP="00CB251E">
            <w:pPr>
              <w:overflowPunct w:val="0"/>
              <w:autoSpaceDE w:val="0"/>
              <w:jc w:val="both"/>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Les demandes de préqualification devront être soumises</w:t>
            </w:r>
            <w:r w:rsidR="00860C68" w:rsidRPr="00AD1B4F">
              <w:rPr>
                <w:rFonts w:ascii="Garamond" w:eastAsia="Times New Roman" w:hAnsi="Garamond" w:cs="Times New Roman"/>
                <w:color w:val="auto"/>
                <w:sz w:val="24"/>
                <w:szCs w:val="24"/>
                <w:lang w:eastAsia="fr-FR"/>
              </w:rPr>
              <w:t xml:space="preserve"> à « Monsieur le Directeur Général de l’OGEFREM »,</w:t>
            </w:r>
            <w:r w:rsidRPr="00AD1B4F">
              <w:rPr>
                <w:rFonts w:ascii="Garamond" w:eastAsia="Times New Roman" w:hAnsi="Garamond" w:cs="Times New Roman"/>
                <w:color w:val="auto"/>
                <w:sz w:val="24"/>
                <w:szCs w:val="24"/>
                <w:lang w:eastAsia="fr-FR"/>
              </w:rPr>
              <w:t xml:space="preserve"> au plus tard le 10 janvier 2025</w:t>
            </w:r>
            <w:r w:rsidR="00280A80" w:rsidRPr="00AD1B4F">
              <w:rPr>
                <w:rFonts w:ascii="Garamond" w:eastAsia="Times New Roman" w:hAnsi="Garamond" w:cs="Times New Roman"/>
                <w:color w:val="auto"/>
                <w:sz w:val="24"/>
                <w:szCs w:val="24"/>
                <w:lang w:eastAsia="fr-FR"/>
              </w:rPr>
              <w:t xml:space="preserve"> à 1</w:t>
            </w:r>
            <w:r w:rsidR="00761D53" w:rsidRPr="00AD1B4F">
              <w:rPr>
                <w:rFonts w:ascii="Garamond" w:eastAsia="Times New Roman" w:hAnsi="Garamond" w:cs="Times New Roman"/>
                <w:color w:val="auto"/>
                <w:sz w:val="24"/>
                <w:szCs w:val="24"/>
                <w:lang w:eastAsia="fr-FR"/>
              </w:rPr>
              <w:t>4</w:t>
            </w:r>
            <w:r w:rsidR="00280A80" w:rsidRPr="00AD1B4F">
              <w:rPr>
                <w:rFonts w:ascii="Garamond" w:eastAsia="Times New Roman" w:hAnsi="Garamond" w:cs="Times New Roman"/>
                <w:color w:val="auto"/>
                <w:sz w:val="24"/>
                <w:szCs w:val="24"/>
                <w:lang w:eastAsia="fr-FR"/>
              </w:rPr>
              <w:t>h</w:t>
            </w:r>
            <w:r w:rsidR="00761D53" w:rsidRPr="00AD1B4F">
              <w:rPr>
                <w:rFonts w:ascii="Garamond" w:eastAsia="Times New Roman" w:hAnsi="Garamond" w:cs="Times New Roman"/>
                <w:color w:val="auto"/>
                <w:sz w:val="24"/>
                <w:szCs w:val="24"/>
                <w:lang w:eastAsia="fr-FR"/>
              </w:rPr>
              <w:t>00</w:t>
            </w:r>
            <w:r w:rsidR="00280A80" w:rsidRPr="00AD1B4F">
              <w:rPr>
                <w:rFonts w:ascii="Garamond" w:eastAsia="Times New Roman" w:hAnsi="Garamond" w:cs="Times New Roman"/>
                <w:color w:val="auto"/>
                <w:sz w:val="24"/>
                <w:szCs w:val="24"/>
                <w:lang w:eastAsia="fr-FR"/>
              </w:rPr>
              <w:t xml:space="preserve"> h</w:t>
            </w:r>
            <w:r w:rsidRPr="00AD1B4F">
              <w:rPr>
                <w:rFonts w:ascii="Garamond" w:eastAsia="Times New Roman" w:hAnsi="Garamond" w:cs="Times New Roman"/>
                <w:color w:val="auto"/>
                <w:sz w:val="24"/>
                <w:szCs w:val="24"/>
                <w:lang w:eastAsia="fr-FR"/>
              </w:rPr>
              <w:t>eure</w:t>
            </w:r>
            <w:r w:rsidR="007D02BE" w:rsidRPr="00AD1B4F">
              <w:rPr>
                <w:rFonts w:ascii="Garamond" w:eastAsia="Times New Roman" w:hAnsi="Garamond" w:cs="Times New Roman"/>
                <w:color w:val="auto"/>
                <w:sz w:val="24"/>
                <w:szCs w:val="24"/>
                <w:lang w:eastAsia="fr-FR"/>
              </w:rPr>
              <w:t>s</w:t>
            </w:r>
            <w:r w:rsidRPr="00AD1B4F">
              <w:rPr>
                <w:rFonts w:ascii="Garamond" w:eastAsia="Times New Roman" w:hAnsi="Garamond" w:cs="Times New Roman"/>
                <w:color w:val="auto"/>
                <w:sz w:val="24"/>
                <w:szCs w:val="24"/>
                <w:lang w:eastAsia="fr-FR"/>
              </w:rPr>
              <w:t xml:space="preserve"> locale</w:t>
            </w:r>
            <w:r w:rsidR="007D02BE" w:rsidRPr="00AD1B4F">
              <w:rPr>
                <w:rFonts w:ascii="Garamond" w:eastAsia="Times New Roman" w:hAnsi="Garamond" w:cs="Times New Roman"/>
                <w:color w:val="auto"/>
                <w:sz w:val="24"/>
                <w:szCs w:val="24"/>
                <w:lang w:eastAsia="fr-FR"/>
              </w:rPr>
              <w:t>s</w:t>
            </w:r>
            <w:r w:rsidRPr="00AD1B4F">
              <w:rPr>
                <w:rFonts w:ascii="Garamond" w:eastAsia="Times New Roman" w:hAnsi="Garamond" w:cs="Times New Roman"/>
                <w:color w:val="auto"/>
                <w:sz w:val="24"/>
                <w:szCs w:val="24"/>
                <w:lang w:eastAsia="fr-FR"/>
              </w:rPr>
              <w:t xml:space="preserve"> (TU+1)</w:t>
            </w:r>
            <w:r w:rsidR="00860C68" w:rsidRPr="00AD1B4F">
              <w:rPr>
                <w:rFonts w:ascii="Garamond" w:eastAsia="Times New Roman" w:hAnsi="Garamond" w:cs="Times New Roman"/>
                <w:color w:val="auto"/>
                <w:sz w:val="24"/>
                <w:szCs w:val="24"/>
                <w:lang w:eastAsia="fr-FR"/>
              </w:rPr>
              <w:t>, aux adresses ci-après :</w:t>
            </w:r>
          </w:p>
          <w:p w14:paraId="57102E3C" w14:textId="619852DC" w:rsidR="00860C68" w:rsidRPr="00AD1B4F" w:rsidRDefault="00860C68" w:rsidP="00CB251E">
            <w:pPr>
              <w:spacing w:before="120"/>
              <w:jc w:val="left"/>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color w:val="auto"/>
                <w:sz w:val="24"/>
                <w:szCs w:val="24"/>
                <w:lang w:val="en-US" w:eastAsia="fr-FR"/>
              </w:rPr>
            </w:pPr>
            <w:r w:rsidRPr="00AD1B4F">
              <w:rPr>
                <w:rFonts w:ascii="Garamond" w:eastAsia="Times New Roman" w:hAnsi="Garamond" w:cs="Times New Roman"/>
                <w:color w:val="auto"/>
                <w:sz w:val="24"/>
                <w:szCs w:val="24"/>
                <w:lang w:val="en-US" w:eastAsia="fr-FR"/>
              </w:rPr>
              <w:t xml:space="preserve">Quartier Golf, Avenue TSF n°9 </w:t>
            </w:r>
          </w:p>
          <w:p w14:paraId="22CA88B1" w14:textId="0E14D1CD" w:rsidR="00860C68" w:rsidRPr="00AD1B4F" w:rsidRDefault="00860C68" w:rsidP="00860C68">
            <w:pPr>
              <w:jc w:val="left"/>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color w:val="auto"/>
                <w:sz w:val="24"/>
                <w:szCs w:val="24"/>
                <w:lang w:val="en-US" w:eastAsia="fr-FR"/>
              </w:rPr>
            </w:pPr>
            <w:r w:rsidRPr="00AD1B4F">
              <w:rPr>
                <w:rFonts w:ascii="Garamond" w:eastAsia="Times New Roman" w:hAnsi="Garamond" w:cs="Times New Roman"/>
                <w:color w:val="auto"/>
                <w:sz w:val="24"/>
                <w:szCs w:val="24"/>
                <w:lang w:val="en-US" w:eastAsia="fr-FR"/>
              </w:rPr>
              <w:t>B.P.: 8038 KINSHASA I</w:t>
            </w:r>
          </w:p>
          <w:p w14:paraId="0BBD6359" w14:textId="77777777" w:rsidR="00860C68" w:rsidRPr="00AD1B4F" w:rsidRDefault="00860C68" w:rsidP="00860C68">
            <w:pPr>
              <w:jc w:val="left"/>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Bibliothèque de l’OGEFREM</w:t>
            </w:r>
          </w:p>
          <w:p w14:paraId="4EEAC06C" w14:textId="472DB792" w:rsidR="00860C68" w:rsidRPr="00AD1B4F" w:rsidRDefault="00860C68" w:rsidP="00860C68">
            <w:pPr>
              <w:jc w:val="left"/>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Kinshasa/Gombe</w:t>
            </w:r>
            <w:r w:rsidRPr="00AD1B4F">
              <w:rPr>
                <w:rFonts w:ascii="Garamond" w:eastAsia="Times New Roman" w:hAnsi="Garamond" w:cs="Times New Roman"/>
                <w:color w:val="auto"/>
                <w:sz w:val="24"/>
                <w:szCs w:val="24"/>
                <w:lang w:eastAsia="fr-FR"/>
              </w:rPr>
              <w:br/>
              <w:t>Tél : +</w:t>
            </w:r>
            <w:r w:rsidR="00BE4A01" w:rsidRPr="00AD1B4F">
              <w:rPr>
                <w:rFonts w:ascii="Garamond" w:eastAsia="Times New Roman" w:hAnsi="Garamond" w:cs="Times New Roman"/>
                <w:color w:val="auto"/>
                <w:sz w:val="24"/>
                <w:szCs w:val="24"/>
                <w:lang w:eastAsia="fr-FR"/>
              </w:rPr>
              <w:t>243980845875 ; +243826112798</w:t>
            </w:r>
          </w:p>
          <w:p w14:paraId="1F8B3D13" w14:textId="77777777" w:rsidR="00AD1B4F" w:rsidRPr="00AD1B4F" w:rsidRDefault="00860C68" w:rsidP="00AD1B4F">
            <w:pPr>
              <w:jc w:val="left"/>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République Démocratique du Congo</w:t>
            </w:r>
          </w:p>
          <w:p w14:paraId="7EC381BF" w14:textId="1EE4CC13" w:rsidR="00860C68" w:rsidRPr="00AD1B4F" w:rsidRDefault="00860C68" w:rsidP="00AD1B4F">
            <w:pPr>
              <w:spacing w:before="120" w:after="120"/>
              <w:jc w:val="left"/>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 xml:space="preserve">Email : </w:t>
            </w:r>
            <w:hyperlink r:id="rId12" w:history="1">
              <w:r w:rsidRPr="00AD1B4F">
                <w:rPr>
                  <w:rStyle w:val="Lienhypertexte"/>
                  <w:rFonts w:ascii="Garamond" w:eastAsia="Times New Roman" w:hAnsi="Garamond" w:cs="Times New Roman"/>
                  <w:color w:val="auto"/>
                  <w:sz w:val="24"/>
                  <w:szCs w:val="24"/>
                  <w:lang w:eastAsia="fr-FR"/>
                </w:rPr>
                <w:t>ogefremportseckasumbalesa@gmail.com</w:t>
              </w:r>
            </w:hyperlink>
          </w:p>
          <w:p w14:paraId="6CF778DE" w14:textId="70E853CD" w:rsidR="00EC57B3" w:rsidRPr="00AD1B4F" w:rsidRDefault="002E5886" w:rsidP="007862B9">
            <w:pPr>
              <w:spacing w:after="60"/>
              <w:jc w:val="left"/>
              <w:cnfStyle w:val="000000010000" w:firstRow="0" w:lastRow="0" w:firstColumn="0" w:lastColumn="0" w:oddVBand="0" w:evenVBand="0" w:oddHBand="0" w:evenHBand="1" w:firstRowFirstColumn="0" w:firstRowLastColumn="0" w:lastRowFirstColumn="0" w:lastRowLastColumn="0"/>
              <w:rPr>
                <w:rFonts w:ascii="Garamond" w:eastAsia="Times New Roman" w:hAnsi="Garamond" w:cs="Times New Roman"/>
                <w:color w:val="auto"/>
                <w:sz w:val="24"/>
                <w:szCs w:val="24"/>
                <w:lang w:eastAsia="fr-FR"/>
              </w:rPr>
            </w:pPr>
            <w:r w:rsidRPr="00AD1B4F">
              <w:rPr>
                <w:rFonts w:ascii="Garamond" w:eastAsia="Times New Roman" w:hAnsi="Garamond" w:cs="Times New Roman"/>
                <w:color w:val="auto"/>
                <w:sz w:val="24"/>
                <w:szCs w:val="24"/>
                <w:lang w:eastAsia="fr-FR"/>
              </w:rPr>
              <w:t>Les demandes de préqualification remises en retard ne seront pas acceptées.</w:t>
            </w:r>
          </w:p>
        </w:tc>
      </w:tr>
      <w:tr w:rsidR="00AD1B4F" w:rsidRPr="00AD1B4F" w14:paraId="5D69E273" w14:textId="77777777" w:rsidTr="00582BEC">
        <w:trPr>
          <w:cnfStyle w:val="000000100000" w:firstRow="0" w:lastRow="0" w:firstColumn="0" w:lastColumn="0" w:oddVBand="0" w:evenVBand="0" w:oddHBand="1" w:evenHBand="0" w:firstRowFirstColumn="0" w:firstRowLastColumn="0" w:lastRowFirstColumn="0" w:lastRowLastColumn="0"/>
          <w:trHeight w:val="4798"/>
          <w:jc w:val="center"/>
        </w:trPr>
        <w:tc>
          <w:tcPr>
            <w:cnfStyle w:val="001000000000" w:firstRow="0" w:lastRow="0" w:firstColumn="1" w:lastColumn="0" w:oddVBand="0" w:evenVBand="0" w:oddHBand="0" w:evenHBand="0" w:firstRowFirstColumn="0" w:firstRowLastColumn="0" w:lastRowFirstColumn="0" w:lastRowLastColumn="0"/>
            <w:tcW w:w="2537" w:type="dxa"/>
          </w:tcPr>
          <w:p w14:paraId="21475C66" w14:textId="44736EA1" w:rsidR="00FD72F4" w:rsidRPr="00AD1B4F" w:rsidRDefault="00FD72F4" w:rsidP="00C83D0C">
            <w:pPr>
              <w:pStyle w:val="BodyRegular"/>
              <w:tabs>
                <w:tab w:val="left" w:pos="1453"/>
              </w:tabs>
              <w:jc w:val="left"/>
              <w:rPr>
                <w:rFonts w:ascii="Garamond" w:hAnsi="Garamond" w:cstheme="majorHAnsi"/>
                <w:b/>
                <w:bCs/>
                <w:color w:val="auto"/>
                <w:sz w:val="24"/>
                <w:lang w:val="fr-FR"/>
              </w:rPr>
            </w:pPr>
            <w:r w:rsidRPr="00AD1B4F">
              <w:rPr>
                <w:rFonts w:ascii="Garamond" w:hAnsi="Garamond" w:cstheme="majorHAnsi"/>
                <w:b/>
                <w:bCs/>
                <w:color w:val="auto"/>
                <w:sz w:val="24"/>
                <w:lang w:val="fr-FR"/>
              </w:rPr>
              <w:t>Critères de préqualification</w:t>
            </w:r>
          </w:p>
        </w:tc>
        <w:tc>
          <w:tcPr>
            <w:tcW w:w="7381" w:type="dxa"/>
          </w:tcPr>
          <w:tbl>
            <w:tblPr>
              <w:tblStyle w:val="CPCS-Tablestyle"/>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1"/>
              <w:gridCol w:w="5825"/>
              <w:gridCol w:w="735"/>
            </w:tblGrid>
            <w:tr w:rsidR="0020467E" w:rsidRPr="0020467E" w14:paraId="3F0FA4C3" w14:textId="77777777" w:rsidTr="00533D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1" w:type="dxa"/>
                  <w:tcBorders>
                    <w:top w:val="single" w:sz="4" w:space="0" w:color="auto"/>
                    <w:left w:val="single" w:sz="4" w:space="0" w:color="auto"/>
                    <w:bottom w:val="single" w:sz="4" w:space="0" w:color="auto"/>
                    <w:right w:val="single" w:sz="4" w:space="0" w:color="auto"/>
                  </w:tcBorders>
                  <w:shd w:val="clear" w:color="auto" w:fill="D4E1FF" w:themeFill="accent1" w:themeFillTint="1A"/>
                </w:tcPr>
                <w:p w14:paraId="66097B76" w14:textId="59775E5B" w:rsidR="006818F4" w:rsidRPr="0020467E" w:rsidRDefault="005E7680" w:rsidP="00C83D0C">
                  <w:pPr>
                    <w:pStyle w:val="BodyRegular"/>
                    <w:tabs>
                      <w:tab w:val="left" w:pos="1453"/>
                    </w:tabs>
                    <w:jc w:val="left"/>
                    <w:rPr>
                      <w:rFonts w:ascii="Garamond" w:hAnsi="Garamond" w:cstheme="majorHAnsi"/>
                      <w:color w:val="auto"/>
                      <w:sz w:val="24"/>
                      <w:lang w:val="fr-FR"/>
                    </w:rPr>
                  </w:pPr>
                  <w:r w:rsidRPr="0020467E">
                    <w:rPr>
                      <w:rFonts w:ascii="Garamond" w:hAnsi="Garamond" w:cstheme="majorHAnsi"/>
                      <w:color w:val="auto"/>
                      <w:sz w:val="24"/>
                      <w:lang w:val="fr-FR"/>
                    </w:rPr>
                    <w:t>N°</w:t>
                  </w:r>
                </w:p>
              </w:tc>
              <w:tc>
                <w:tcPr>
                  <w:tcW w:w="5829" w:type="dxa"/>
                  <w:tcBorders>
                    <w:top w:val="single" w:sz="4" w:space="0" w:color="auto"/>
                    <w:left w:val="single" w:sz="4" w:space="0" w:color="auto"/>
                    <w:bottom w:val="single" w:sz="4" w:space="0" w:color="auto"/>
                    <w:right w:val="single" w:sz="4" w:space="0" w:color="auto"/>
                  </w:tcBorders>
                  <w:shd w:val="clear" w:color="auto" w:fill="D4E1FF" w:themeFill="accent1" w:themeFillTint="1A"/>
                </w:tcPr>
                <w:p w14:paraId="49B0709F" w14:textId="68357655" w:rsidR="006818F4" w:rsidRPr="0020467E" w:rsidRDefault="006818F4" w:rsidP="00C83D0C">
                  <w:pPr>
                    <w:pStyle w:val="BodyRegular"/>
                    <w:tabs>
                      <w:tab w:val="left" w:pos="1453"/>
                    </w:tabs>
                    <w:jc w:val="left"/>
                    <w:cnfStyle w:val="100000000000" w:firstRow="1" w:lastRow="0" w:firstColumn="0" w:lastColumn="0" w:oddVBand="0" w:evenVBand="0" w:oddHBand="0" w:evenHBand="0" w:firstRowFirstColumn="0" w:firstRowLastColumn="0" w:lastRowFirstColumn="0" w:lastRowLastColumn="0"/>
                    <w:rPr>
                      <w:rFonts w:ascii="Garamond" w:hAnsi="Garamond" w:cstheme="majorHAnsi"/>
                      <w:color w:val="auto"/>
                      <w:sz w:val="24"/>
                      <w:lang w:val="fr-FR"/>
                    </w:rPr>
                  </w:pPr>
                  <w:r w:rsidRPr="0020467E">
                    <w:rPr>
                      <w:rFonts w:ascii="Garamond" w:hAnsi="Garamond" w:cstheme="majorHAnsi"/>
                      <w:color w:val="auto"/>
                      <w:sz w:val="24"/>
                      <w:lang w:val="fr-FR"/>
                    </w:rPr>
                    <w:t>Critère</w:t>
                  </w:r>
                </w:p>
              </w:tc>
              <w:tc>
                <w:tcPr>
                  <w:tcW w:w="276" w:type="dxa"/>
                  <w:tcBorders>
                    <w:top w:val="single" w:sz="4" w:space="0" w:color="auto"/>
                    <w:left w:val="single" w:sz="4" w:space="0" w:color="auto"/>
                    <w:bottom w:val="single" w:sz="4" w:space="0" w:color="auto"/>
                    <w:right w:val="single" w:sz="4" w:space="0" w:color="auto"/>
                  </w:tcBorders>
                  <w:shd w:val="clear" w:color="auto" w:fill="D4E1FF" w:themeFill="accent1" w:themeFillTint="1A"/>
                </w:tcPr>
                <w:p w14:paraId="10DD6D1D" w14:textId="0172D4A5" w:rsidR="006818F4" w:rsidRPr="0020467E" w:rsidRDefault="006818F4" w:rsidP="00C83D0C">
                  <w:pPr>
                    <w:pStyle w:val="BodyRegular"/>
                    <w:tabs>
                      <w:tab w:val="left" w:pos="1453"/>
                    </w:tabs>
                    <w:jc w:val="left"/>
                    <w:cnfStyle w:val="100000000000" w:firstRow="1" w:lastRow="0" w:firstColumn="0" w:lastColumn="0" w:oddVBand="0" w:evenVBand="0" w:oddHBand="0" w:evenHBand="0" w:firstRowFirstColumn="0" w:firstRowLastColumn="0" w:lastRowFirstColumn="0" w:lastRowLastColumn="0"/>
                    <w:rPr>
                      <w:rFonts w:ascii="Garamond" w:hAnsi="Garamond" w:cstheme="majorHAnsi"/>
                      <w:color w:val="auto"/>
                      <w:sz w:val="24"/>
                      <w:lang w:val="fr-FR"/>
                    </w:rPr>
                  </w:pPr>
                  <w:r w:rsidRPr="0020467E">
                    <w:rPr>
                      <w:rFonts w:ascii="Garamond" w:hAnsi="Garamond" w:cstheme="majorHAnsi"/>
                      <w:color w:val="auto"/>
                      <w:sz w:val="24"/>
                      <w:lang w:val="fr-FR"/>
                    </w:rPr>
                    <w:t>Point</w:t>
                  </w:r>
                </w:p>
              </w:tc>
            </w:tr>
            <w:tr w:rsidR="0020467E" w:rsidRPr="0020467E" w14:paraId="4262D6BC"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Borders>
                    <w:top w:val="single" w:sz="4" w:space="0" w:color="auto"/>
                  </w:tcBorders>
                  <w:vAlign w:val="center"/>
                </w:tcPr>
                <w:p w14:paraId="4BB11462" w14:textId="77777777" w:rsidR="005E7680" w:rsidRPr="0020467E" w:rsidRDefault="005E7680" w:rsidP="00AD1B4F">
                  <w:pPr>
                    <w:pStyle w:val="BodyRegular"/>
                    <w:numPr>
                      <w:ilvl w:val="0"/>
                      <w:numId w:val="16"/>
                    </w:numPr>
                    <w:tabs>
                      <w:tab w:val="left" w:pos="1453"/>
                    </w:tabs>
                    <w:ind w:left="341" w:hanging="283"/>
                    <w:jc w:val="center"/>
                    <w:rPr>
                      <w:rFonts w:ascii="Garamond" w:hAnsi="Garamond" w:cstheme="majorHAnsi"/>
                      <w:b/>
                      <w:bCs/>
                      <w:color w:val="auto"/>
                      <w:sz w:val="24"/>
                      <w:lang w:val="fr-FR"/>
                    </w:rPr>
                  </w:pPr>
                </w:p>
              </w:tc>
              <w:tc>
                <w:tcPr>
                  <w:tcW w:w="5829" w:type="dxa"/>
                  <w:tcBorders>
                    <w:top w:val="single" w:sz="4" w:space="0" w:color="auto"/>
                  </w:tcBorders>
                </w:tcPr>
                <w:p w14:paraId="6367C9EB" w14:textId="1C30926D" w:rsidR="005E7680" w:rsidRPr="0020467E" w:rsidRDefault="005E7680" w:rsidP="00AD1B4F">
                  <w:pPr>
                    <w:pStyle w:val="BodyRegular"/>
                    <w:tabs>
                      <w:tab w:val="left" w:pos="1453"/>
                    </w:tabs>
                    <w:ind w:left="58"/>
                    <w:jc w:val="left"/>
                    <w:cnfStyle w:val="000000100000" w:firstRow="0" w:lastRow="0" w:firstColumn="0" w:lastColumn="0" w:oddVBand="0" w:evenVBand="0" w:oddHBand="1" w:evenHBand="0" w:firstRowFirstColumn="0" w:firstRowLastColumn="0" w:lastRowFirstColumn="0" w:lastRowLastColumn="0"/>
                    <w:rPr>
                      <w:rFonts w:ascii="Garamond" w:hAnsi="Garamond" w:cstheme="majorHAnsi"/>
                      <w:b/>
                      <w:bCs/>
                      <w:color w:val="auto"/>
                      <w:szCs w:val="22"/>
                      <w:lang w:val="fr-FR"/>
                    </w:rPr>
                  </w:pPr>
                  <w:r w:rsidRPr="0020467E">
                    <w:rPr>
                      <w:rFonts w:ascii="Garamond" w:hAnsi="Garamond" w:cstheme="majorHAnsi"/>
                      <w:b/>
                      <w:bCs/>
                      <w:color w:val="auto"/>
                      <w:szCs w:val="22"/>
                      <w:lang w:val="fr-FR"/>
                    </w:rPr>
                    <w:t>Expérience générale</w:t>
                  </w:r>
                </w:p>
              </w:tc>
              <w:tc>
                <w:tcPr>
                  <w:tcW w:w="276" w:type="dxa"/>
                  <w:tcBorders>
                    <w:top w:val="single" w:sz="4" w:space="0" w:color="auto"/>
                  </w:tcBorders>
                  <w:vAlign w:val="center"/>
                </w:tcPr>
                <w:p w14:paraId="1FBA1FCE" w14:textId="31C55E1B" w:rsidR="005E7680" w:rsidRPr="0020467E" w:rsidRDefault="005E7680" w:rsidP="00AD1B4F">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b/>
                      <w:bCs/>
                      <w:color w:val="auto"/>
                      <w:szCs w:val="22"/>
                      <w:lang w:val="fr-FR"/>
                    </w:rPr>
                  </w:pPr>
                  <w:r w:rsidRPr="0020467E">
                    <w:rPr>
                      <w:rFonts w:ascii="Garamond" w:hAnsi="Garamond" w:cstheme="majorHAnsi"/>
                      <w:b/>
                      <w:bCs/>
                      <w:color w:val="auto"/>
                      <w:szCs w:val="22"/>
                      <w:lang w:val="fr-FR"/>
                    </w:rPr>
                    <w:t>10</w:t>
                  </w:r>
                </w:p>
              </w:tc>
            </w:tr>
            <w:tr w:rsidR="0020467E" w:rsidRPr="0020467E" w14:paraId="3791EC0E" w14:textId="77777777" w:rsidTr="00533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20AB36B4" w14:textId="77777777" w:rsidR="005E7680" w:rsidRPr="0020467E" w:rsidRDefault="005E7680" w:rsidP="00C83D0C">
                  <w:pPr>
                    <w:pStyle w:val="BodyRegular"/>
                    <w:numPr>
                      <w:ilvl w:val="0"/>
                      <w:numId w:val="16"/>
                    </w:numPr>
                    <w:tabs>
                      <w:tab w:val="left" w:pos="1453"/>
                    </w:tabs>
                    <w:ind w:left="341" w:hanging="283"/>
                    <w:jc w:val="left"/>
                    <w:rPr>
                      <w:rFonts w:ascii="Garamond" w:hAnsi="Garamond" w:cstheme="majorHAnsi"/>
                      <w:b/>
                      <w:bCs/>
                      <w:color w:val="auto"/>
                      <w:sz w:val="24"/>
                      <w:lang w:val="fr-FR"/>
                    </w:rPr>
                  </w:pPr>
                </w:p>
              </w:tc>
              <w:tc>
                <w:tcPr>
                  <w:tcW w:w="5829" w:type="dxa"/>
                  <w:tcBorders>
                    <w:top w:val="single" w:sz="4" w:space="0" w:color="auto"/>
                  </w:tcBorders>
                </w:tcPr>
                <w:p w14:paraId="635E4A44" w14:textId="554CA1D4" w:rsidR="005E7680" w:rsidRPr="0020467E" w:rsidRDefault="005E7680" w:rsidP="00AD1B4F">
                  <w:pPr>
                    <w:pStyle w:val="Paragraphedeliste"/>
                    <w:numPr>
                      <w:ilvl w:val="1"/>
                      <w:numId w:val="16"/>
                    </w:numPr>
                    <w:spacing w:after="60"/>
                    <w:ind w:left="327" w:hanging="327"/>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Nombre d’années d’expérience : avoir entre deux (02) à cinq (05) références professionnelles et techniques générales sur un minimum de quinze (15) ans.</w:t>
                  </w:r>
                </w:p>
              </w:tc>
              <w:tc>
                <w:tcPr>
                  <w:tcW w:w="276" w:type="dxa"/>
                  <w:tcBorders>
                    <w:top w:val="single" w:sz="4" w:space="0" w:color="auto"/>
                  </w:tcBorders>
                  <w:vAlign w:val="center"/>
                </w:tcPr>
                <w:p w14:paraId="3353F95B" w14:textId="6F6B5656" w:rsidR="005E7680" w:rsidRPr="0020467E" w:rsidRDefault="000D6351" w:rsidP="00AD1B4F">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Cs w:val="22"/>
                      <w:lang w:val="fr-FR"/>
                    </w:rPr>
                  </w:pPr>
                  <w:r w:rsidRPr="0020467E">
                    <w:rPr>
                      <w:rFonts w:ascii="Garamond" w:hAnsi="Garamond" w:cstheme="majorHAnsi"/>
                      <w:i/>
                      <w:iCs/>
                      <w:color w:val="auto"/>
                      <w:szCs w:val="22"/>
                      <w:lang w:val="fr-FR"/>
                    </w:rPr>
                    <w:t>7</w:t>
                  </w:r>
                </w:p>
              </w:tc>
            </w:tr>
            <w:tr w:rsidR="0020467E" w:rsidRPr="0020467E" w14:paraId="368371BF"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60764380" w14:textId="77777777" w:rsidR="005E7680" w:rsidRPr="0020467E" w:rsidRDefault="005E7680" w:rsidP="00C83D0C">
                  <w:pPr>
                    <w:pStyle w:val="BodyRegular"/>
                    <w:numPr>
                      <w:ilvl w:val="0"/>
                      <w:numId w:val="16"/>
                    </w:numPr>
                    <w:tabs>
                      <w:tab w:val="left" w:pos="1453"/>
                    </w:tabs>
                    <w:ind w:left="341" w:hanging="283"/>
                    <w:jc w:val="left"/>
                    <w:rPr>
                      <w:rFonts w:ascii="Garamond" w:hAnsi="Garamond" w:cstheme="majorHAnsi"/>
                      <w:b/>
                      <w:bCs/>
                      <w:color w:val="auto"/>
                      <w:sz w:val="24"/>
                      <w:lang w:val="fr-FR"/>
                    </w:rPr>
                  </w:pPr>
                </w:p>
              </w:tc>
              <w:tc>
                <w:tcPr>
                  <w:tcW w:w="5829" w:type="dxa"/>
                  <w:tcBorders>
                    <w:top w:val="single" w:sz="4" w:space="0" w:color="auto"/>
                  </w:tcBorders>
                </w:tcPr>
                <w:p w14:paraId="04935C29" w14:textId="794A0F12" w:rsidR="005E7680" w:rsidRPr="0020467E" w:rsidRDefault="005E7680" w:rsidP="00AD1B4F">
                  <w:pPr>
                    <w:pStyle w:val="Paragraphedeliste"/>
                    <w:numPr>
                      <w:ilvl w:val="1"/>
                      <w:numId w:val="16"/>
                    </w:numPr>
                    <w:spacing w:after="60"/>
                    <w:ind w:left="327" w:hanging="327"/>
                    <w:contextualSpacing w:val="0"/>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Chiffre d’affaires annuel moyen de trois derniers exercices des prestations travaux et services de nature identique ou similaire équivalent à au moins USD 50.000.000,00 (Dollars américains cinquante millions).</w:t>
                  </w:r>
                </w:p>
              </w:tc>
              <w:tc>
                <w:tcPr>
                  <w:tcW w:w="276" w:type="dxa"/>
                  <w:tcBorders>
                    <w:top w:val="single" w:sz="4" w:space="0" w:color="auto"/>
                  </w:tcBorders>
                  <w:vAlign w:val="center"/>
                </w:tcPr>
                <w:p w14:paraId="24433995" w14:textId="454BC542" w:rsidR="005E7680" w:rsidRPr="0020467E" w:rsidRDefault="000D6351" w:rsidP="00AD1B4F">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i/>
                      <w:iCs/>
                      <w:color w:val="auto"/>
                      <w:szCs w:val="22"/>
                      <w:lang w:val="fr-FR"/>
                    </w:rPr>
                  </w:pPr>
                  <w:r w:rsidRPr="0020467E">
                    <w:rPr>
                      <w:rFonts w:ascii="Garamond" w:hAnsi="Garamond" w:cstheme="majorHAnsi"/>
                      <w:i/>
                      <w:iCs/>
                      <w:color w:val="auto"/>
                      <w:szCs w:val="22"/>
                      <w:lang w:val="fr-FR"/>
                    </w:rPr>
                    <w:t>3</w:t>
                  </w:r>
                </w:p>
              </w:tc>
            </w:tr>
            <w:tr w:rsidR="0020467E" w:rsidRPr="0020467E" w14:paraId="6B51FAF1" w14:textId="77777777" w:rsidTr="00533DF2">
              <w:trPr>
                <w:cnfStyle w:val="000000010000" w:firstRow="0" w:lastRow="0" w:firstColumn="0" w:lastColumn="0" w:oddVBand="0" w:evenVBand="0" w:oddHBand="0" w:evenHBand="1"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81" w:type="dxa"/>
                  <w:vMerge w:val="restart"/>
                  <w:vAlign w:val="center"/>
                </w:tcPr>
                <w:p w14:paraId="438E5820" w14:textId="77777777" w:rsidR="00B04137" w:rsidRPr="0020467E" w:rsidRDefault="00B04137" w:rsidP="00E02EE5">
                  <w:pPr>
                    <w:pStyle w:val="BodyRegular"/>
                    <w:numPr>
                      <w:ilvl w:val="0"/>
                      <w:numId w:val="16"/>
                    </w:numPr>
                    <w:tabs>
                      <w:tab w:val="left" w:pos="1453"/>
                    </w:tabs>
                    <w:ind w:left="341" w:hanging="284"/>
                    <w:jc w:val="left"/>
                    <w:rPr>
                      <w:rFonts w:ascii="Garamond" w:hAnsi="Garamond" w:cstheme="majorHAnsi"/>
                      <w:b/>
                      <w:bCs/>
                      <w:color w:val="auto"/>
                      <w:sz w:val="24"/>
                      <w:lang w:val="fr-FR"/>
                    </w:rPr>
                  </w:pPr>
                </w:p>
              </w:tc>
              <w:tc>
                <w:tcPr>
                  <w:tcW w:w="5829" w:type="dxa"/>
                </w:tcPr>
                <w:p w14:paraId="33E4626D" w14:textId="096F88CB" w:rsidR="00B04137" w:rsidRPr="0020467E" w:rsidRDefault="00B04137" w:rsidP="00AD1B4F">
                  <w:pPr>
                    <w:pStyle w:val="BodyRegular"/>
                    <w:tabs>
                      <w:tab w:val="left" w:pos="1453"/>
                    </w:tabs>
                    <w:ind w:left="58"/>
                    <w:jc w:val="left"/>
                    <w:cnfStyle w:val="000000010000" w:firstRow="0" w:lastRow="0" w:firstColumn="0" w:lastColumn="0" w:oddVBand="0" w:evenVBand="0" w:oddHBand="0" w:evenHBand="1" w:firstRowFirstColumn="0" w:firstRowLastColumn="0" w:lastRowFirstColumn="0" w:lastRowLastColumn="0"/>
                    <w:rPr>
                      <w:rFonts w:ascii="Garamond" w:hAnsi="Garamond" w:cstheme="majorHAnsi"/>
                      <w:b/>
                      <w:bCs/>
                      <w:color w:val="auto"/>
                      <w:szCs w:val="22"/>
                      <w:lang w:val="fr-FR"/>
                    </w:rPr>
                  </w:pPr>
                  <w:r w:rsidRPr="0020467E">
                    <w:rPr>
                      <w:rFonts w:ascii="Garamond" w:hAnsi="Garamond" w:cstheme="majorHAnsi"/>
                      <w:b/>
                      <w:bCs/>
                      <w:color w:val="auto"/>
                      <w:szCs w:val="22"/>
                      <w:lang w:val="fr-FR"/>
                    </w:rPr>
                    <w:t>Expérience technique pertinente</w:t>
                  </w:r>
                </w:p>
              </w:tc>
              <w:tc>
                <w:tcPr>
                  <w:tcW w:w="276" w:type="dxa"/>
                  <w:vAlign w:val="center"/>
                </w:tcPr>
                <w:p w14:paraId="5BA0CF48" w14:textId="49F4215E" w:rsidR="00B04137" w:rsidRPr="0020467E" w:rsidRDefault="00B04137" w:rsidP="00AD1B4F">
                  <w:pPr>
                    <w:pStyle w:val="BodyRegular"/>
                    <w:tabs>
                      <w:tab w:val="left" w:pos="1453"/>
                    </w:tabs>
                    <w:ind w:left="58"/>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b/>
                      <w:bCs/>
                      <w:color w:val="auto"/>
                      <w:szCs w:val="22"/>
                      <w:lang w:val="fr-FR"/>
                    </w:rPr>
                  </w:pPr>
                  <w:r w:rsidRPr="0020467E">
                    <w:rPr>
                      <w:rFonts w:ascii="Garamond" w:hAnsi="Garamond" w:cstheme="majorHAnsi"/>
                      <w:b/>
                      <w:bCs/>
                      <w:color w:val="auto"/>
                      <w:szCs w:val="22"/>
                      <w:lang w:val="fr-FR"/>
                    </w:rPr>
                    <w:t>25</w:t>
                  </w:r>
                </w:p>
              </w:tc>
            </w:tr>
            <w:tr w:rsidR="0020467E" w:rsidRPr="0020467E" w14:paraId="73D0A3F9" w14:textId="77777777" w:rsidTr="00533DF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81" w:type="dxa"/>
                  <w:vMerge/>
                </w:tcPr>
                <w:p w14:paraId="3DAEA84C" w14:textId="77777777" w:rsidR="00B04137" w:rsidRPr="0020467E" w:rsidRDefault="00B04137" w:rsidP="00AD1B4F">
                  <w:pPr>
                    <w:pStyle w:val="BodyRegular"/>
                    <w:tabs>
                      <w:tab w:val="left" w:pos="1453"/>
                    </w:tabs>
                    <w:jc w:val="left"/>
                    <w:rPr>
                      <w:rFonts w:ascii="Garamond" w:hAnsi="Garamond" w:cstheme="majorHAnsi"/>
                      <w:b/>
                      <w:bCs/>
                      <w:color w:val="auto"/>
                      <w:sz w:val="24"/>
                      <w:lang w:val="fr-FR"/>
                    </w:rPr>
                  </w:pPr>
                </w:p>
              </w:tc>
              <w:tc>
                <w:tcPr>
                  <w:tcW w:w="5829" w:type="dxa"/>
                </w:tcPr>
                <w:p w14:paraId="707B4393" w14:textId="6F025432" w:rsidR="00B04137" w:rsidRPr="0020467E" w:rsidRDefault="00B04137" w:rsidP="00AD1B4F">
                  <w:pPr>
                    <w:pStyle w:val="Paragraphedeliste"/>
                    <w:numPr>
                      <w:ilvl w:val="1"/>
                      <w:numId w:val="16"/>
                    </w:numPr>
                    <w:spacing w:after="60"/>
                    <w:ind w:left="327" w:hanging="327"/>
                    <w:contextualSpacing w:val="0"/>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Nombre de projets similaires réalisés : avoir au moins deux (02) références pertinentes dans la gestion et/ou le financement des infrastructures portuaires durant une période de quinze (15) ans au minimum dans la gestion et/ou le financement des infrastructures portuaires ;</w:t>
                  </w:r>
                </w:p>
              </w:tc>
              <w:tc>
                <w:tcPr>
                  <w:tcW w:w="276" w:type="dxa"/>
                  <w:vAlign w:val="center"/>
                </w:tcPr>
                <w:p w14:paraId="43DC41AF" w14:textId="0D6B8945" w:rsidR="00B04137" w:rsidRPr="0020467E" w:rsidRDefault="00B04137" w:rsidP="00AD1B4F">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i/>
                      <w:iCs/>
                      <w:color w:val="auto"/>
                      <w:szCs w:val="22"/>
                      <w:lang w:val="fr-FR"/>
                    </w:rPr>
                  </w:pPr>
                  <w:r w:rsidRPr="0020467E">
                    <w:rPr>
                      <w:rFonts w:ascii="Garamond" w:hAnsi="Garamond" w:cstheme="majorHAnsi"/>
                      <w:i/>
                      <w:iCs/>
                      <w:color w:val="auto"/>
                      <w:szCs w:val="22"/>
                      <w:lang w:val="fr-FR"/>
                    </w:rPr>
                    <w:t>17</w:t>
                  </w:r>
                </w:p>
              </w:tc>
            </w:tr>
            <w:tr w:rsidR="0020467E" w:rsidRPr="0020467E" w14:paraId="64928B93" w14:textId="77777777" w:rsidTr="00FD611A">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581" w:type="dxa"/>
                  <w:vMerge/>
                </w:tcPr>
                <w:p w14:paraId="151CFBB7" w14:textId="77777777" w:rsidR="00B04137" w:rsidRPr="0020467E" w:rsidRDefault="00B04137" w:rsidP="00AD1B4F">
                  <w:pPr>
                    <w:pStyle w:val="BodyRegular"/>
                    <w:tabs>
                      <w:tab w:val="left" w:pos="1453"/>
                    </w:tabs>
                    <w:ind w:left="341"/>
                    <w:jc w:val="left"/>
                    <w:rPr>
                      <w:rFonts w:ascii="Garamond" w:hAnsi="Garamond" w:cstheme="majorHAnsi"/>
                      <w:b/>
                      <w:bCs/>
                      <w:color w:val="auto"/>
                      <w:sz w:val="24"/>
                      <w:lang w:val="fr-FR"/>
                    </w:rPr>
                  </w:pPr>
                </w:p>
              </w:tc>
              <w:tc>
                <w:tcPr>
                  <w:tcW w:w="5829" w:type="dxa"/>
                </w:tcPr>
                <w:p w14:paraId="13F166B6" w14:textId="7BCA5E31" w:rsidR="00B04137" w:rsidRPr="0020467E" w:rsidRDefault="00B04137" w:rsidP="00CB251E">
                  <w:pPr>
                    <w:pStyle w:val="Paragraphedeliste"/>
                    <w:numPr>
                      <w:ilvl w:val="1"/>
                      <w:numId w:val="16"/>
                    </w:numPr>
                    <w:spacing w:after="60"/>
                    <w:ind w:left="329" w:hanging="329"/>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Avoir réalisé</w:t>
                  </w:r>
                  <w:r w:rsidR="00533DF2" w:rsidRPr="0020467E">
                    <w:rPr>
                      <w:rFonts w:ascii="Garamond" w:hAnsi="Garamond" w:cstheme="majorHAnsi"/>
                      <w:iCs/>
                      <w:color w:val="auto"/>
                    </w:rPr>
                    <w:t xml:space="preserve"> un chiffre d’affaires annuel moyen des projets de Partenariat Public-Privé similaires USD 50.000.000,00 (Dollars américains cinquante millions)</w:t>
                  </w:r>
                  <w:r w:rsidRPr="0020467E">
                    <w:rPr>
                      <w:rFonts w:ascii="Garamond" w:hAnsi="Garamond" w:cstheme="majorHAnsi"/>
                      <w:iCs/>
                      <w:color w:val="auto"/>
                    </w:rPr>
                    <w:t xml:space="preserve"> au cours de trois (3) derniers exercices comptables (2023, 2022 et 2021) certifiés par un Expert-Comptable, soit agréé </w:t>
                  </w:r>
                  <w:r w:rsidR="00FD611A">
                    <w:rPr>
                      <w:rFonts w:ascii="Garamond" w:hAnsi="Garamond" w:cstheme="majorHAnsi"/>
                      <w:iCs/>
                      <w:color w:val="auto"/>
                    </w:rPr>
                    <w:t>par</w:t>
                  </w:r>
                  <w:r w:rsidRPr="0020467E">
                    <w:rPr>
                      <w:rFonts w:ascii="Garamond" w:hAnsi="Garamond" w:cstheme="majorHAnsi"/>
                      <w:iCs/>
                      <w:color w:val="auto"/>
                    </w:rPr>
                    <w:t xml:space="preserve"> l’Ordre National des Experts Comptables (ONEC) ou soit de standard international. </w:t>
                  </w:r>
                </w:p>
              </w:tc>
              <w:tc>
                <w:tcPr>
                  <w:tcW w:w="276" w:type="dxa"/>
                  <w:vAlign w:val="center"/>
                </w:tcPr>
                <w:p w14:paraId="2EFE15AE" w14:textId="599798A7" w:rsidR="00B04137" w:rsidRPr="0020467E" w:rsidRDefault="00B04137" w:rsidP="00AD1B4F">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Cs w:val="22"/>
                      <w:lang w:val="fr-FR"/>
                    </w:rPr>
                  </w:pPr>
                  <w:r w:rsidRPr="0020467E">
                    <w:rPr>
                      <w:rFonts w:ascii="Garamond" w:hAnsi="Garamond" w:cstheme="majorHAnsi"/>
                      <w:i/>
                      <w:iCs/>
                      <w:color w:val="auto"/>
                      <w:szCs w:val="22"/>
                      <w:lang w:val="fr-FR"/>
                    </w:rPr>
                    <w:t>8</w:t>
                  </w:r>
                </w:p>
              </w:tc>
            </w:tr>
            <w:tr w:rsidR="0020467E" w:rsidRPr="0020467E" w14:paraId="15191A8C"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vAlign w:val="center"/>
                </w:tcPr>
                <w:p w14:paraId="306F01D2" w14:textId="77777777" w:rsidR="000E1C67" w:rsidRPr="0020467E" w:rsidRDefault="000E1C67" w:rsidP="007862B9">
                  <w:pPr>
                    <w:pStyle w:val="Paragraphedeliste"/>
                    <w:numPr>
                      <w:ilvl w:val="0"/>
                      <w:numId w:val="16"/>
                    </w:numPr>
                    <w:ind w:left="341" w:hanging="284"/>
                    <w:jc w:val="both"/>
                    <w:rPr>
                      <w:rFonts w:ascii="Garamond" w:hAnsi="Garamond" w:cstheme="majorHAnsi"/>
                      <w:b/>
                      <w:bCs/>
                      <w:color w:val="auto"/>
                      <w:sz w:val="24"/>
                      <w:szCs w:val="24"/>
                    </w:rPr>
                  </w:pPr>
                </w:p>
              </w:tc>
              <w:tc>
                <w:tcPr>
                  <w:tcW w:w="5829" w:type="dxa"/>
                </w:tcPr>
                <w:p w14:paraId="2DA5A038" w14:textId="663BA094" w:rsidR="000E1C67" w:rsidRPr="0020467E" w:rsidRDefault="000E1C67" w:rsidP="00AD1B4F">
                  <w:pPr>
                    <w:ind w:left="57"/>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b/>
                      <w:bCs/>
                      <w:color w:val="auto"/>
                      <w:szCs w:val="20"/>
                    </w:rPr>
                  </w:pPr>
                  <w:r w:rsidRPr="0020467E">
                    <w:rPr>
                      <w:rFonts w:ascii="Garamond" w:hAnsi="Garamond" w:cstheme="majorHAnsi"/>
                      <w:b/>
                      <w:color w:val="auto"/>
                      <w:szCs w:val="20"/>
                    </w:rPr>
                    <w:t xml:space="preserve">Moyens matériels et humains pour exécuter le projet de </w:t>
                  </w:r>
                  <w:r w:rsidR="000B3EAD" w:rsidRPr="0020467E">
                    <w:rPr>
                      <w:rFonts w:ascii="Garamond" w:hAnsi="Garamond" w:cstheme="majorHAnsi"/>
                      <w:b/>
                      <w:color w:val="auto"/>
                      <w:szCs w:val="20"/>
                    </w:rPr>
                    <w:t>p</w:t>
                  </w:r>
                  <w:r w:rsidRPr="0020467E">
                    <w:rPr>
                      <w:rFonts w:ascii="Garamond" w:hAnsi="Garamond" w:cstheme="majorHAnsi"/>
                      <w:b/>
                      <w:color w:val="auto"/>
                      <w:szCs w:val="20"/>
                    </w:rPr>
                    <w:t xml:space="preserve">artenariat </w:t>
                  </w:r>
                  <w:r w:rsidR="000B3EAD" w:rsidRPr="0020467E">
                    <w:rPr>
                      <w:rFonts w:ascii="Garamond" w:hAnsi="Garamond" w:cstheme="majorHAnsi"/>
                      <w:b/>
                      <w:color w:val="auto"/>
                      <w:szCs w:val="20"/>
                    </w:rPr>
                    <w:t>p</w:t>
                  </w:r>
                  <w:r w:rsidRPr="0020467E">
                    <w:rPr>
                      <w:rFonts w:ascii="Garamond" w:hAnsi="Garamond" w:cstheme="majorHAnsi"/>
                      <w:b/>
                      <w:color w:val="auto"/>
                      <w:szCs w:val="20"/>
                    </w:rPr>
                    <w:t>ublic-</w:t>
                  </w:r>
                  <w:r w:rsidR="000B3EAD" w:rsidRPr="0020467E">
                    <w:rPr>
                      <w:rFonts w:ascii="Garamond" w:hAnsi="Garamond" w:cstheme="majorHAnsi"/>
                      <w:b/>
                      <w:color w:val="auto"/>
                      <w:szCs w:val="20"/>
                    </w:rPr>
                    <w:t>p</w:t>
                  </w:r>
                  <w:r w:rsidRPr="0020467E">
                    <w:rPr>
                      <w:rFonts w:ascii="Garamond" w:hAnsi="Garamond" w:cstheme="majorHAnsi"/>
                      <w:b/>
                      <w:color w:val="auto"/>
                      <w:szCs w:val="20"/>
                    </w:rPr>
                    <w:t>rivé</w:t>
                  </w:r>
                </w:p>
              </w:tc>
              <w:tc>
                <w:tcPr>
                  <w:tcW w:w="276" w:type="dxa"/>
                  <w:vAlign w:val="center"/>
                </w:tcPr>
                <w:p w14:paraId="46005065" w14:textId="2E2600A2" w:rsidR="000E1C67" w:rsidRPr="0020467E" w:rsidRDefault="000E1C67" w:rsidP="00AD1B4F">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b/>
                      <w:bCs/>
                      <w:color w:val="auto"/>
                      <w:szCs w:val="20"/>
                      <w:lang w:val="fr-FR"/>
                    </w:rPr>
                  </w:pPr>
                  <w:r w:rsidRPr="0020467E">
                    <w:rPr>
                      <w:rFonts w:ascii="Garamond" w:hAnsi="Garamond" w:cstheme="majorHAnsi"/>
                      <w:b/>
                      <w:bCs/>
                      <w:color w:val="auto"/>
                      <w:szCs w:val="20"/>
                      <w:lang w:val="fr-FR"/>
                    </w:rPr>
                    <w:t>25</w:t>
                  </w:r>
                </w:p>
              </w:tc>
            </w:tr>
            <w:tr w:rsidR="0020467E" w:rsidRPr="0020467E" w14:paraId="20582EDC" w14:textId="77777777" w:rsidTr="00533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4C6AA643" w14:textId="77777777" w:rsidR="000E1C67" w:rsidRPr="0020467E" w:rsidRDefault="000E1C67" w:rsidP="007862B9">
                  <w:pPr>
                    <w:pStyle w:val="Paragraphedeliste"/>
                    <w:numPr>
                      <w:ilvl w:val="0"/>
                      <w:numId w:val="16"/>
                    </w:numPr>
                    <w:ind w:left="341" w:hanging="284"/>
                    <w:jc w:val="both"/>
                    <w:rPr>
                      <w:rFonts w:ascii="Garamond" w:hAnsi="Garamond" w:cstheme="majorHAnsi"/>
                      <w:b/>
                      <w:bCs/>
                      <w:color w:val="auto"/>
                      <w:sz w:val="24"/>
                      <w:szCs w:val="24"/>
                    </w:rPr>
                  </w:pPr>
                </w:p>
              </w:tc>
              <w:tc>
                <w:tcPr>
                  <w:tcW w:w="5829" w:type="dxa"/>
                </w:tcPr>
                <w:p w14:paraId="32792332" w14:textId="05ECA452" w:rsidR="000E1C67" w:rsidRPr="0020467E" w:rsidRDefault="000E1C67" w:rsidP="00AD1B4F">
                  <w:pPr>
                    <w:pStyle w:val="Paragraphedeliste"/>
                    <w:numPr>
                      <w:ilvl w:val="1"/>
                      <w:numId w:val="16"/>
                    </w:numPr>
                    <w:spacing w:after="60"/>
                    <w:ind w:left="327" w:hanging="327"/>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Moyen</w:t>
                  </w:r>
                  <w:r w:rsidR="000B3EAD" w:rsidRPr="0020467E">
                    <w:rPr>
                      <w:rFonts w:ascii="Garamond" w:hAnsi="Garamond" w:cstheme="majorHAnsi"/>
                      <w:iCs/>
                      <w:color w:val="auto"/>
                    </w:rPr>
                    <w:t>s</w:t>
                  </w:r>
                  <w:r w:rsidRPr="0020467E">
                    <w:rPr>
                      <w:rFonts w:ascii="Garamond" w:hAnsi="Garamond" w:cstheme="majorHAnsi"/>
                      <w:iCs/>
                      <w:color w:val="auto"/>
                    </w:rPr>
                    <w:t xml:space="preserve"> matériels (</w:t>
                  </w:r>
                  <w:r w:rsidRPr="00FD611A">
                    <w:rPr>
                      <w:rFonts w:ascii="Garamond" w:hAnsi="Garamond" w:cstheme="majorHAnsi"/>
                      <w:i/>
                      <w:color w:val="auto"/>
                    </w:rPr>
                    <w:t>voir Instructions Particulières du Dossier de Préqualification</w:t>
                  </w:r>
                  <w:r w:rsidRPr="0020467E">
                    <w:rPr>
                      <w:rFonts w:ascii="Garamond" w:hAnsi="Garamond" w:cstheme="majorHAnsi"/>
                      <w:iCs/>
                      <w:color w:val="auto"/>
                    </w:rPr>
                    <w:t>)</w:t>
                  </w:r>
                </w:p>
              </w:tc>
              <w:tc>
                <w:tcPr>
                  <w:tcW w:w="276" w:type="dxa"/>
                  <w:vAlign w:val="center"/>
                </w:tcPr>
                <w:p w14:paraId="6C47FA3F" w14:textId="398A8ED6" w:rsidR="000E1C67" w:rsidRPr="0020467E" w:rsidRDefault="000E1C67" w:rsidP="00AD1B4F">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Cs w:val="22"/>
                      <w:lang w:val="fr-FR"/>
                    </w:rPr>
                  </w:pPr>
                  <w:r w:rsidRPr="0020467E">
                    <w:rPr>
                      <w:rFonts w:ascii="Garamond" w:hAnsi="Garamond" w:cstheme="majorHAnsi"/>
                      <w:i/>
                      <w:iCs/>
                      <w:color w:val="auto"/>
                      <w:szCs w:val="22"/>
                      <w:lang w:val="fr-FR"/>
                    </w:rPr>
                    <w:t>5</w:t>
                  </w:r>
                </w:p>
              </w:tc>
            </w:tr>
            <w:tr w:rsidR="00FD611A" w:rsidRPr="0020467E" w14:paraId="29667544"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Pr>
                <w:p w14:paraId="1CC4A726" w14:textId="77777777" w:rsidR="00FD611A" w:rsidRPr="0020467E" w:rsidRDefault="00FD611A" w:rsidP="007862B9">
                  <w:pPr>
                    <w:pStyle w:val="Paragraphedeliste"/>
                    <w:numPr>
                      <w:ilvl w:val="0"/>
                      <w:numId w:val="16"/>
                    </w:numPr>
                    <w:ind w:left="341" w:hanging="284"/>
                    <w:jc w:val="both"/>
                    <w:rPr>
                      <w:rFonts w:ascii="Garamond" w:hAnsi="Garamond" w:cstheme="majorHAnsi"/>
                      <w:b/>
                      <w:bCs/>
                      <w:sz w:val="24"/>
                      <w:szCs w:val="24"/>
                    </w:rPr>
                  </w:pPr>
                </w:p>
              </w:tc>
              <w:tc>
                <w:tcPr>
                  <w:tcW w:w="5829" w:type="dxa"/>
                </w:tcPr>
                <w:p w14:paraId="13EBE941" w14:textId="77777777" w:rsidR="00FD611A" w:rsidRPr="0020467E" w:rsidRDefault="00FD611A" w:rsidP="00FD611A">
                  <w:pPr>
                    <w:pStyle w:val="Paragraphedeliste"/>
                    <w:numPr>
                      <w:ilvl w:val="1"/>
                      <w:numId w:val="16"/>
                    </w:numPr>
                    <w:spacing w:after="60"/>
                    <w:ind w:left="327" w:hanging="327"/>
                    <w:contextualSpacing w:val="0"/>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Moyens humains (Personnels clés) :</w:t>
                  </w:r>
                </w:p>
                <w:p w14:paraId="5C60242D" w14:textId="77777777" w:rsidR="00FD611A" w:rsidRPr="0020467E" w:rsidRDefault="00FD611A" w:rsidP="00FD611A">
                  <w:pPr>
                    <w:pStyle w:val="Paragraphedeliste"/>
                    <w:numPr>
                      <w:ilvl w:val="0"/>
                      <w:numId w:val="25"/>
                    </w:numPr>
                    <w:spacing w:before="60"/>
                    <w:ind w:left="266" w:hanging="221"/>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color w:val="auto"/>
                    </w:rPr>
                  </w:pPr>
                  <w:r w:rsidRPr="0020467E">
                    <w:rPr>
                      <w:rFonts w:ascii="Garamond" w:hAnsi="Garamond" w:cstheme="majorHAnsi"/>
                      <w:iCs/>
                      <w:color w:val="auto"/>
                    </w:rPr>
                    <w:t xml:space="preserve">Responsable du Projet : </w:t>
                  </w:r>
                  <w:r w:rsidRPr="00FD611A">
                    <w:rPr>
                      <w:rFonts w:ascii="Garamond" w:hAnsi="Garamond" w:cstheme="majorHAnsi"/>
                      <w:bCs/>
                      <w:color w:val="auto"/>
                    </w:rPr>
                    <w:t>(</w:t>
                  </w:r>
                  <w:r w:rsidRPr="00FD611A">
                    <w:rPr>
                      <w:rFonts w:ascii="Garamond" w:hAnsi="Garamond" w:cstheme="majorHAnsi"/>
                      <w:b/>
                      <w:color w:val="auto"/>
                    </w:rPr>
                    <w:t>4 points</w:t>
                  </w:r>
                  <w:r w:rsidRPr="00FD611A">
                    <w:rPr>
                      <w:rFonts w:ascii="Garamond" w:hAnsi="Garamond" w:cstheme="majorHAnsi"/>
                      <w:bCs/>
                      <w:color w:val="auto"/>
                    </w:rPr>
                    <w:t>)</w:t>
                  </w:r>
                </w:p>
                <w:p w14:paraId="6F58A9B6" w14:textId="77777777" w:rsidR="00FD611A" w:rsidRPr="0020467E" w:rsidRDefault="00FD611A" w:rsidP="00FD611A">
                  <w:pPr>
                    <w:pStyle w:val="Paragraphedeliste"/>
                    <w:numPr>
                      <w:ilvl w:val="0"/>
                      <w:numId w:val="24"/>
                    </w:numPr>
                    <w:ind w:left="511" w:hanging="227"/>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professionnelle générale : au moins (15) quinze ans ;             </w:t>
                  </w:r>
                </w:p>
                <w:p w14:paraId="3773A361" w14:textId="77777777" w:rsidR="00FD611A" w:rsidRPr="0020467E" w:rsidRDefault="00FD611A" w:rsidP="00FD611A">
                  <w:pPr>
                    <w:pStyle w:val="Paragraphedeliste"/>
                    <w:numPr>
                      <w:ilvl w:val="0"/>
                      <w:numId w:val="24"/>
                    </w:numPr>
                    <w:ind w:left="511" w:hanging="227"/>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lastRenderedPageBreak/>
                    <w:t>Expérience de travaux similaires : au moins (10) dix ans ;</w:t>
                  </w:r>
                </w:p>
                <w:p w14:paraId="3F4D0F02" w14:textId="38D10A87" w:rsidR="00FD611A" w:rsidRPr="00FD611A" w:rsidRDefault="00FD611A" w:rsidP="00FD611A">
                  <w:pPr>
                    <w:pStyle w:val="Paragraphedeliste"/>
                    <w:numPr>
                      <w:ilvl w:val="0"/>
                      <w:numId w:val="24"/>
                    </w:numPr>
                    <w:ind w:left="511" w:hanging="227"/>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en PPP : au moins (05) cinq ans.</w:t>
                  </w:r>
                </w:p>
              </w:tc>
              <w:tc>
                <w:tcPr>
                  <w:tcW w:w="276" w:type="dxa"/>
                  <w:vAlign w:val="center"/>
                </w:tcPr>
                <w:p w14:paraId="0A458E08" w14:textId="77777777" w:rsidR="00FD611A" w:rsidRPr="0020467E" w:rsidRDefault="00FD611A" w:rsidP="00AD1B4F">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i/>
                      <w:iCs/>
                      <w:szCs w:val="22"/>
                      <w:lang w:val="fr-FR"/>
                    </w:rPr>
                  </w:pPr>
                </w:p>
              </w:tc>
            </w:tr>
            <w:tr w:rsidR="0020467E" w:rsidRPr="0020467E" w14:paraId="4CB68AAF" w14:textId="77777777" w:rsidTr="00FD611A">
              <w:trPr>
                <w:cnfStyle w:val="000000010000" w:firstRow="0" w:lastRow="0" w:firstColumn="0" w:lastColumn="0" w:oddVBand="0" w:evenVBand="0" w:oddHBand="0" w:evenHBand="1" w:firstRowFirstColumn="0" w:firstRowLastColumn="0" w:lastRowFirstColumn="0" w:lastRowLastColumn="0"/>
                <w:trHeight w:val="7473"/>
              </w:trPr>
              <w:tc>
                <w:tcPr>
                  <w:cnfStyle w:val="001000000000" w:firstRow="0" w:lastRow="0" w:firstColumn="1" w:lastColumn="0" w:oddVBand="0" w:evenVBand="0" w:oddHBand="0" w:evenHBand="0" w:firstRowFirstColumn="0" w:firstRowLastColumn="0" w:lastRowFirstColumn="0" w:lastRowLastColumn="0"/>
                  <w:tcW w:w="581" w:type="dxa"/>
                  <w:vMerge/>
                  <w:tcBorders>
                    <w:bottom w:val="single" w:sz="4" w:space="0" w:color="auto"/>
                  </w:tcBorders>
                </w:tcPr>
                <w:p w14:paraId="011935F4" w14:textId="77777777" w:rsidR="000E1C67" w:rsidRPr="0020467E" w:rsidRDefault="000E1C67" w:rsidP="007862B9">
                  <w:pPr>
                    <w:pStyle w:val="BodyRegular"/>
                    <w:numPr>
                      <w:ilvl w:val="0"/>
                      <w:numId w:val="16"/>
                    </w:numPr>
                    <w:tabs>
                      <w:tab w:val="left" w:pos="1453"/>
                    </w:tabs>
                    <w:spacing w:after="0"/>
                    <w:ind w:left="341" w:hanging="284"/>
                    <w:jc w:val="left"/>
                    <w:rPr>
                      <w:rFonts w:ascii="Garamond" w:hAnsi="Garamond" w:cstheme="majorHAnsi"/>
                      <w:b/>
                      <w:bCs/>
                      <w:color w:val="auto"/>
                      <w:sz w:val="24"/>
                      <w:lang w:val="fr-FR"/>
                    </w:rPr>
                  </w:pPr>
                </w:p>
              </w:tc>
              <w:tc>
                <w:tcPr>
                  <w:tcW w:w="5829" w:type="dxa"/>
                  <w:tcBorders>
                    <w:bottom w:val="single" w:sz="4" w:space="0" w:color="auto"/>
                  </w:tcBorders>
                </w:tcPr>
                <w:p w14:paraId="05934846" w14:textId="0DF8CA7B" w:rsidR="0020467E" w:rsidRPr="00FD611A" w:rsidRDefault="0020467E" w:rsidP="0020467E">
                  <w:pPr>
                    <w:pStyle w:val="Paragraphedeliste"/>
                    <w:numPr>
                      <w:ilvl w:val="0"/>
                      <w:numId w:val="25"/>
                    </w:numPr>
                    <w:spacing w:before="60"/>
                    <w:ind w:left="266" w:hanging="221"/>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 xml:space="preserve">Ingénieur en Génie civil : </w:t>
                  </w:r>
                  <w:r w:rsidRPr="00FD611A">
                    <w:rPr>
                      <w:rFonts w:ascii="Garamond" w:hAnsi="Garamond" w:cstheme="majorHAnsi"/>
                      <w:iCs/>
                      <w:color w:val="auto"/>
                    </w:rPr>
                    <w:t>(</w:t>
                  </w:r>
                  <w:r w:rsidRPr="00FD611A">
                    <w:rPr>
                      <w:rFonts w:ascii="Garamond" w:hAnsi="Garamond" w:cstheme="majorHAnsi"/>
                      <w:b/>
                      <w:bCs/>
                      <w:iCs/>
                      <w:color w:val="auto"/>
                    </w:rPr>
                    <w:t>3 points</w:t>
                  </w:r>
                  <w:r w:rsidRPr="00FD611A">
                    <w:rPr>
                      <w:rFonts w:ascii="Garamond" w:hAnsi="Garamond" w:cstheme="majorHAnsi"/>
                      <w:iCs/>
                      <w:color w:val="auto"/>
                    </w:rPr>
                    <w:t>)</w:t>
                  </w:r>
                </w:p>
                <w:p w14:paraId="7E48584D" w14:textId="77777777" w:rsidR="0020467E" w:rsidRPr="0020467E" w:rsidRDefault="0020467E" w:rsidP="0020467E">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professionnelle générale : au moins (10) dix ans ;             </w:t>
                  </w:r>
                </w:p>
                <w:p w14:paraId="38708EFD" w14:textId="77777777" w:rsidR="0020467E" w:rsidRPr="0020467E" w:rsidRDefault="0020467E" w:rsidP="0020467E">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de travaux similaires : au moins (10) dix ans</w:t>
                  </w:r>
                </w:p>
                <w:p w14:paraId="1022DF4A" w14:textId="7457C297" w:rsidR="000E1C67" w:rsidRPr="0020467E" w:rsidRDefault="000E1C67" w:rsidP="00AD1B4F">
                  <w:pPr>
                    <w:pStyle w:val="Paragraphedeliste"/>
                    <w:numPr>
                      <w:ilvl w:val="0"/>
                      <w:numId w:val="25"/>
                    </w:numPr>
                    <w:spacing w:before="60"/>
                    <w:ind w:left="266" w:hanging="221"/>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color w:val="auto"/>
                    </w:rPr>
                  </w:pPr>
                  <w:r w:rsidRPr="0020467E">
                    <w:rPr>
                      <w:rFonts w:ascii="Garamond" w:hAnsi="Garamond" w:cstheme="majorHAnsi"/>
                      <w:iCs/>
                      <w:color w:val="auto"/>
                    </w:rPr>
                    <w:t xml:space="preserve">Expert Financier : </w:t>
                  </w:r>
                  <w:r w:rsidRPr="00FD611A">
                    <w:rPr>
                      <w:rFonts w:ascii="Garamond" w:hAnsi="Garamond" w:cstheme="majorHAnsi"/>
                      <w:bCs/>
                      <w:color w:val="auto"/>
                    </w:rPr>
                    <w:t>(</w:t>
                  </w:r>
                  <w:r w:rsidRPr="00FD611A">
                    <w:rPr>
                      <w:rFonts w:ascii="Garamond" w:hAnsi="Garamond" w:cstheme="majorHAnsi"/>
                      <w:b/>
                      <w:color w:val="auto"/>
                    </w:rPr>
                    <w:t>3 points</w:t>
                  </w:r>
                  <w:r w:rsidRPr="00FD611A">
                    <w:rPr>
                      <w:rFonts w:ascii="Garamond" w:hAnsi="Garamond" w:cstheme="majorHAnsi"/>
                      <w:bCs/>
                      <w:color w:val="auto"/>
                    </w:rPr>
                    <w:t>)</w:t>
                  </w:r>
                </w:p>
                <w:p w14:paraId="24DCC1E6" w14:textId="77777777" w:rsidR="000E1C67" w:rsidRPr="0020467E" w:rsidRDefault="000E1C67" w:rsidP="00AD1B4F">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professionnelle générale : au moins (10) dix ans ;             </w:t>
                  </w:r>
                </w:p>
                <w:p w14:paraId="440747E1" w14:textId="0A777D95" w:rsidR="000E1C67" w:rsidRPr="0020467E" w:rsidRDefault="000E1C67" w:rsidP="00AD1B4F">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 xml:space="preserve">Expérience de </w:t>
                  </w:r>
                  <w:r w:rsidR="0020467E" w:rsidRPr="0020467E">
                    <w:rPr>
                      <w:rFonts w:ascii="Garamond" w:hAnsi="Garamond" w:cstheme="majorHAnsi"/>
                      <w:bCs/>
                      <w:color w:val="auto"/>
                    </w:rPr>
                    <w:t xml:space="preserve">projets </w:t>
                  </w:r>
                  <w:r w:rsidRPr="0020467E">
                    <w:rPr>
                      <w:rFonts w:ascii="Garamond" w:hAnsi="Garamond" w:cstheme="majorHAnsi"/>
                      <w:bCs/>
                      <w:color w:val="auto"/>
                    </w:rPr>
                    <w:t>similaires : au moins (10) dix ans ;</w:t>
                  </w:r>
                </w:p>
                <w:p w14:paraId="665D6CD6" w14:textId="77777777" w:rsidR="000E1C67" w:rsidRPr="0020467E" w:rsidRDefault="000E1C67" w:rsidP="00AD1B4F">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en PPP : au moins (05) cinq ans.</w:t>
                  </w:r>
                </w:p>
                <w:p w14:paraId="2B25751F" w14:textId="37CF6AE5" w:rsidR="000E1C67" w:rsidRPr="0020467E" w:rsidRDefault="000E1C67" w:rsidP="00AD1B4F">
                  <w:pPr>
                    <w:pStyle w:val="Paragraphedeliste"/>
                    <w:numPr>
                      <w:ilvl w:val="0"/>
                      <w:numId w:val="25"/>
                    </w:numPr>
                    <w:spacing w:before="60"/>
                    <w:ind w:left="266" w:hanging="221"/>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color w:val="auto"/>
                    </w:rPr>
                  </w:pPr>
                  <w:r w:rsidRPr="0020467E">
                    <w:rPr>
                      <w:rFonts w:ascii="Garamond" w:hAnsi="Garamond" w:cstheme="majorHAnsi"/>
                      <w:iCs/>
                      <w:color w:val="auto"/>
                    </w:rPr>
                    <w:t xml:space="preserve">Juriste, Expert en PPP : </w:t>
                  </w:r>
                  <w:r w:rsidRPr="00582BEC">
                    <w:rPr>
                      <w:rFonts w:ascii="Garamond" w:hAnsi="Garamond" w:cstheme="majorHAnsi"/>
                      <w:bCs/>
                      <w:color w:val="auto"/>
                    </w:rPr>
                    <w:t>(</w:t>
                  </w:r>
                  <w:r w:rsidRPr="00FD611A">
                    <w:rPr>
                      <w:rFonts w:ascii="Garamond" w:hAnsi="Garamond" w:cstheme="majorHAnsi"/>
                      <w:b/>
                      <w:color w:val="auto"/>
                    </w:rPr>
                    <w:t>2 points</w:t>
                  </w:r>
                  <w:r w:rsidRPr="00582BEC">
                    <w:rPr>
                      <w:rFonts w:ascii="Garamond" w:hAnsi="Garamond" w:cstheme="majorHAnsi"/>
                      <w:bCs/>
                      <w:color w:val="auto"/>
                    </w:rPr>
                    <w:t>)</w:t>
                  </w:r>
                </w:p>
                <w:p w14:paraId="570AF157" w14:textId="77777777" w:rsidR="000E1C67" w:rsidRPr="0020467E" w:rsidRDefault="000E1C67" w:rsidP="00AD1B4F">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professionnelle générale : au moins (10) dix ans ;             </w:t>
                  </w:r>
                </w:p>
                <w:p w14:paraId="59D97098" w14:textId="25197FD1" w:rsidR="000E1C67" w:rsidRPr="0020467E" w:rsidRDefault="000E1C67" w:rsidP="00AD1B4F">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 xml:space="preserve">Expérience de </w:t>
                  </w:r>
                  <w:r w:rsidR="0020467E" w:rsidRPr="0020467E">
                    <w:rPr>
                      <w:rFonts w:ascii="Garamond" w:hAnsi="Garamond" w:cstheme="majorHAnsi"/>
                      <w:bCs/>
                      <w:color w:val="auto"/>
                    </w:rPr>
                    <w:t xml:space="preserve">projets </w:t>
                  </w:r>
                  <w:r w:rsidRPr="0020467E">
                    <w:rPr>
                      <w:rFonts w:ascii="Garamond" w:hAnsi="Garamond" w:cstheme="majorHAnsi"/>
                      <w:bCs/>
                      <w:color w:val="auto"/>
                    </w:rPr>
                    <w:t>similaires : au moins (10) dix ans ;</w:t>
                  </w:r>
                </w:p>
                <w:p w14:paraId="2D3B620C" w14:textId="2B4497AD" w:rsidR="000E1C67" w:rsidRPr="0020467E" w:rsidRDefault="000E1C67" w:rsidP="00AD1B4F">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en PPP : au moins (05) cinq ans.</w:t>
                  </w:r>
                </w:p>
                <w:p w14:paraId="28066BDA" w14:textId="54DFA041" w:rsidR="00D2152B" w:rsidRPr="0020467E" w:rsidRDefault="000E1C67" w:rsidP="00D2152B">
                  <w:pPr>
                    <w:pStyle w:val="Paragraphedeliste"/>
                    <w:numPr>
                      <w:ilvl w:val="0"/>
                      <w:numId w:val="25"/>
                    </w:numPr>
                    <w:spacing w:after="240"/>
                    <w:ind w:left="263" w:hanging="219"/>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Ingénieur en Electricité</w:t>
                  </w:r>
                  <w:r w:rsidR="00D2152B" w:rsidRPr="0020467E">
                    <w:rPr>
                      <w:rFonts w:ascii="Garamond" w:hAnsi="Garamond" w:cstheme="majorHAnsi"/>
                      <w:iCs/>
                      <w:color w:val="auto"/>
                    </w:rPr>
                    <w:t xml:space="preserve"> : </w:t>
                  </w:r>
                  <w:r w:rsidR="00D2152B" w:rsidRPr="00582BEC">
                    <w:rPr>
                      <w:rFonts w:ascii="Garamond" w:hAnsi="Garamond" w:cstheme="majorHAnsi"/>
                      <w:bCs/>
                      <w:color w:val="auto"/>
                    </w:rPr>
                    <w:t>(</w:t>
                  </w:r>
                  <w:r w:rsidR="00D2152B" w:rsidRPr="00FD611A">
                    <w:rPr>
                      <w:rFonts w:ascii="Garamond" w:hAnsi="Garamond" w:cstheme="majorHAnsi"/>
                      <w:b/>
                      <w:color w:val="auto"/>
                    </w:rPr>
                    <w:t>2 points</w:t>
                  </w:r>
                  <w:r w:rsidR="00D2152B" w:rsidRPr="00582BEC">
                    <w:rPr>
                      <w:rFonts w:ascii="Garamond" w:hAnsi="Garamond" w:cstheme="majorHAnsi"/>
                      <w:bCs/>
                      <w:color w:val="auto"/>
                    </w:rPr>
                    <w:t>)</w:t>
                  </w:r>
                </w:p>
                <w:p w14:paraId="33F6A79B" w14:textId="77777777" w:rsidR="00D2152B" w:rsidRPr="0020467E" w:rsidRDefault="000E1C67" w:rsidP="00D2152B">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FD611A">
                    <w:rPr>
                      <w:rFonts w:ascii="Garamond" w:hAnsi="Garamond" w:cstheme="majorHAnsi"/>
                      <w:iCs/>
                      <w:color w:val="auto"/>
                    </w:rPr>
                    <w:t xml:space="preserve"> </w:t>
                  </w:r>
                  <w:r w:rsidR="00D2152B" w:rsidRPr="0020467E">
                    <w:rPr>
                      <w:rFonts w:ascii="Garamond" w:hAnsi="Garamond" w:cstheme="majorHAnsi"/>
                      <w:bCs/>
                      <w:color w:val="auto"/>
                    </w:rPr>
                    <w:t>Expérience professionnelle générale : au moins (10) dix ans ;             </w:t>
                  </w:r>
                </w:p>
                <w:p w14:paraId="1888C2E6" w14:textId="4B930738" w:rsidR="00D2152B" w:rsidRPr="0020467E" w:rsidRDefault="00D2152B" w:rsidP="00D2152B">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de travaux similaires : au moins (10) dix ans</w:t>
                  </w:r>
                  <w:r w:rsidR="0020467E" w:rsidRPr="0020467E">
                    <w:rPr>
                      <w:rFonts w:ascii="Garamond" w:hAnsi="Garamond" w:cstheme="majorHAnsi"/>
                      <w:bCs/>
                      <w:color w:val="auto"/>
                    </w:rPr>
                    <w:t>.</w:t>
                  </w:r>
                </w:p>
                <w:p w14:paraId="057886FA" w14:textId="77777777" w:rsidR="00D2152B" w:rsidRPr="0020467E" w:rsidRDefault="00D2152B" w:rsidP="00D2152B">
                  <w:pPr>
                    <w:pStyle w:val="Paragraphedeliste"/>
                    <w:numPr>
                      <w:ilvl w:val="0"/>
                      <w:numId w:val="25"/>
                    </w:numPr>
                    <w:spacing w:before="60"/>
                    <w:ind w:left="266" w:hanging="221"/>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color w:val="auto"/>
                    </w:rPr>
                  </w:pPr>
                  <w:r w:rsidRPr="0020467E">
                    <w:rPr>
                      <w:rFonts w:ascii="Garamond" w:hAnsi="Garamond" w:cstheme="majorHAnsi"/>
                      <w:iCs/>
                      <w:color w:val="auto"/>
                    </w:rPr>
                    <w:t xml:space="preserve">Expert en Logistique : </w:t>
                  </w:r>
                  <w:r w:rsidRPr="00582BEC">
                    <w:rPr>
                      <w:rFonts w:ascii="Garamond" w:hAnsi="Garamond" w:cstheme="majorHAnsi"/>
                      <w:bCs/>
                      <w:color w:val="auto"/>
                    </w:rPr>
                    <w:t>(</w:t>
                  </w:r>
                  <w:r w:rsidRPr="00FD611A">
                    <w:rPr>
                      <w:rFonts w:ascii="Garamond" w:hAnsi="Garamond" w:cstheme="majorHAnsi"/>
                      <w:b/>
                      <w:color w:val="auto"/>
                    </w:rPr>
                    <w:t>2 points</w:t>
                  </w:r>
                  <w:r w:rsidRPr="00582BEC">
                    <w:rPr>
                      <w:rFonts w:ascii="Garamond" w:hAnsi="Garamond" w:cstheme="majorHAnsi"/>
                      <w:bCs/>
                      <w:color w:val="auto"/>
                    </w:rPr>
                    <w:t>)</w:t>
                  </w:r>
                </w:p>
                <w:p w14:paraId="7BDEE03C" w14:textId="77777777" w:rsidR="00D2152B" w:rsidRPr="0020467E" w:rsidRDefault="00D2152B" w:rsidP="00D2152B">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professionnelle générale : au moins (10) dix ans ;             </w:t>
                  </w:r>
                </w:p>
                <w:p w14:paraId="304D5F93" w14:textId="65F01A80" w:rsidR="00D2152B" w:rsidRPr="0020467E" w:rsidRDefault="00D2152B" w:rsidP="00D2152B">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 xml:space="preserve">Expérience de </w:t>
                  </w:r>
                  <w:r w:rsidR="0020467E" w:rsidRPr="0020467E">
                    <w:rPr>
                      <w:rFonts w:ascii="Garamond" w:hAnsi="Garamond" w:cstheme="majorHAnsi"/>
                      <w:bCs/>
                      <w:color w:val="auto"/>
                    </w:rPr>
                    <w:t>projets</w:t>
                  </w:r>
                  <w:r w:rsidRPr="0020467E">
                    <w:rPr>
                      <w:rFonts w:ascii="Garamond" w:hAnsi="Garamond" w:cstheme="majorHAnsi"/>
                      <w:bCs/>
                      <w:color w:val="auto"/>
                    </w:rPr>
                    <w:t xml:space="preserve"> similaires : au moins (10) dix ans ;</w:t>
                  </w:r>
                </w:p>
                <w:p w14:paraId="235854F5" w14:textId="77777777" w:rsidR="00D2152B" w:rsidRPr="0020467E" w:rsidRDefault="00D2152B" w:rsidP="00D2152B">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bCs/>
                      <w:color w:val="auto"/>
                    </w:rPr>
                  </w:pPr>
                  <w:r w:rsidRPr="0020467E">
                    <w:rPr>
                      <w:rFonts w:ascii="Garamond" w:hAnsi="Garamond" w:cstheme="majorHAnsi"/>
                      <w:bCs/>
                      <w:color w:val="auto"/>
                    </w:rPr>
                    <w:t>Expérience en PPP : au moins (05) cinq ans.</w:t>
                  </w:r>
                </w:p>
                <w:p w14:paraId="7B71B901" w14:textId="67DFB3DD" w:rsidR="000E1C67" w:rsidRPr="0020467E" w:rsidRDefault="000E1C67" w:rsidP="00AD1B4F">
                  <w:pPr>
                    <w:pStyle w:val="Paragraphedeliste"/>
                    <w:numPr>
                      <w:ilvl w:val="0"/>
                      <w:numId w:val="25"/>
                    </w:numPr>
                    <w:spacing w:after="240"/>
                    <w:ind w:left="263" w:hanging="219"/>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Architecte</w:t>
                  </w:r>
                  <w:r w:rsidR="00D2152B" w:rsidRPr="0020467E">
                    <w:rPr>
                      <w:rFonts w:ascii="Garamond" w:hAnsi="Garamond" w:cstheme="majorHAnsi"/>
                      <w:iCs/>
                      <w:color w:val="auto"/>
                    </w:rPr>
                    <w:t xml:space="preserve"> : </w:t>
                  </w:r>
                  <w:r w:rsidR="00D2152B" w:rsidRPr="00582BEC">
                    <w:rPr>
                      <w:rFonts w:ascii="Garamond" w:hAnsi="Garamond" w:cstheme="majorHAnsi"/>
                      <w:bCs/>
                      <w:color w:val="auto"/>
                    </w:rPr>
                    <w:t>(</w:t>
                  </w:r>
                  <w:r w:rsidR="00D2152B" w:rsidRPr="00FD611A">
                    <w:rPr>
                      <w:rFonts w:ascii="Garamond" w:hAnsi="Garamond" w:cstheme="majorHAnsi"/>
                      <w:b/>
                      <w:color w:val="auto"/>
                    </w:rPr>
                    <w:t>2 points</w:t>
                  </w:r>
                  <w:r w:rsidR="00D2152B" w:rsidRPr="00582BEC">
                    <w:rPr>
                      <w:rFonts w:ascii="Garamond" w:hAnsi="Garamond" w:cstheme="majorHAnsi"/>
                      <w:bCs/>
                      <w:color w:val="auto"/>
                    </w:rPr>
                    <w:t>)</w:t>
                  </w:r>
                </w:p>
                <w:p w14:paraId="3F805ADE" w14:textId="77777777" w:rsidR="00D2152B" w:rsidRPr="00FD611A" w:rsidRDefault="00D2152B" w:rsidP="00D2152B">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 xml:space="preserve">Expérience professionnelle générale : au moins (10) dix ans ; </w:t>
                  </w:r>
                </w:p>
                <w:p w14:paraId="03DD95A1" w14:textId="6AA46389" w:rsidR="00D2152B" w:rsidRPr="00FD611A" w:rsidRDefault="00D2152B" w:rsidP="00FD611A">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Expérience de travaux similaires : au moins (10) dix ans</w:t>
                  </w:r>
                  <w:r w:rsidR="0020467E" w:rsidRPr="00FD611A">
                    <w:rPr>
                      <w:rFonts w:ascii="Garamond" w:hAnsi="Garamond" w:cstheme="majorHAnsi"/>
                      <w:iCs/>
                      <w:color w:val="auto"/>
                    </w:rPr>
                    <w:t>.</w:t>
                  </w:r>
                </w:p>
                <w:p w14:paraId="17520C92" w14:textId="7ED54A48" w:rsidR="000E1C67" w:rsidRPr="0020467E" w:rsidRDefault="000E1C67" w:rsidP="00CB251E">
                  <w:pPr>
                    <w:pStyle w:val="Paragraphedeliste"/>
                    <w:numPr>
                      <w:ilvl w:val="0"/>
                      <w:numId w:val="25"/>
                    </w:numPr>
                    <w:spacing w:after="60"/>
                    <w:ind w:left="266" w:hanging="221"/>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Environnementaliste</w:t>
                  </w:r>
                  <w:r w:rsidR="00D2152B" w:rsidRPr="0020467E">
                    <w:rPr>
                      <w:rFonts w:ascii="Garamond" w:hAnsi="Garamond" w:cstheme="majorHAnsi"/>
                      <w:iCs/>
                      <w:color w:val="auto"/>
                    </w:rPr>
                    <w:t xml:space="preserve"> : </w:t>
                  </w:r>
                  <w:r w:rsidR="00D2152B" w:rsidRPr="00582BEC">
                    <w:rPr>
                      <w:rFonts w:ascii="Garamond" w:hAnsi="Garamond" w:cstheme="majorHAnsi"/>
                      <w:bCs/>
                      <w:color w:val="auto"/>
                    </w:rPr>
                    <w:t>(</w:t>
                  </w:r>
                  <w:r w:rsidR="00D2152B" w:rsidRPr="0020467E">
                    <w:rPr>
                      <w:rFonts w:ascii="Garamond" w:hAnsi="Garamond" w:cstheme="majorHAnsi"/>
                      <w:b/>
                      <w:color w:val="auto"/>
                    </w:rPr>
                    <w:t>2 points</w:t>
                  </w:r>
                  <w:r w:rsidR="00D2152B" w:rsidRPr="00582BEC">
                    <w:rPr>
                      <w:rFonts w:ascii="Garamond" w:hAnsi="Garamond" w:cstheme="majorHAnsi"/>
                      <w:bCs/>
                      <w:color w:val="auto"/>
                    </w:rPr>
                    <w:t>)</w:t>
                  </w:r>
                </w:p>
                <w:p w14:paraId="42ADE4B9" w14:textId="77777777" w:rsidR="00D2152B" w:rsidRPr="00FD611A" w:rsidRDefault="00D2152B" w:rsidP="00D2152B">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FD611A">
                    <w:rPr>
                      <w:rFonts w:ascii="Garamond" w:hAnsi="Garamond" w:cstheme="majorHAnsi"/>
                      <w:iCs/>
                      <w:color w:val="auto"/>
                    </w:rPr>
                    <w:t xml:space="preserve">Expérience professionnelle générale : au moins (10) dix ans ; </w:t>
                  </w:r>
                </w:p>
                <w:p w14:paraId="628A4944" w14:textId="074C2DA1" w:rsidR="00D2152B" w:rsidRPr="00FD611A" w:rsidRDefault="00D2152B" w:rsidP="00FD611A">
                  <w:pPr>
                    <w:pStyle w:val="Paragraphedeliste"/>
                    <w:numPr>
                      <w:ilvl w:val="0"/>
                      <w:numId w:val="24"/>
                    </w:numPr>
                    <w:ind w:left="511" w:hanging="227"/>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FD611A">
                    <w:rPr>
                      <w:rFonts w:ascii="Garamond" w:hAnsi="Garamond" w:cstheme="majorHAnsi"/>
                      <w:iCs/>
                      <w:color w:val="auto"/>
                    </w:rPr>
                    <w:t xml:space="preserve">Expérience de </w:t>
                  </w:r>
                  <w:r w:rsidR="0020467E" w:rsidRPr="00FD611A">
                    <w:rPr>
                      <w:rFonts w:ascii="Garamond" w:hAnsi="Garamond" w:cstheme="majorHAnsi"/>
                      <w:iCs/>
                      <w:color w:val="auto"/>
                    </w:rPr>
                    <w:t>projets</w:t>
                  </w:r>
                  <w:r w:rsidRPr="00FD611A">
                    <w:rPr>
                      <w:rFonts w:ascii="Garamond" w:hAnsi="Garamond" w:cstheme="majorHAnsi"/>
                      <w:iCs/>
                      <w:color w:val="auto"/>
                    </w:rPr>
                    <w:t xml:space="preserve"> similaires : au moins (10) dix ans</w:t>
                  </w:r>
                  <w:r w:rsidR="0020467E" w:rsidRPr="00FD611A">
                    <w:rPr>
                      <w:rFonts w:ascii="Garamond" w:hAnsi="Garamond" w:cstheme="majorHAnsi"/>
                      <w:iCs/>
                      <w:color w:val="auto"/>
                    </w:rPr>
                    <w:t>.</w:t>
                  </w:r>
                </w:p>
              </w:tc>
              <w:tc>
                <w:tcPr>
                  <w:tcW w:w="276" w:type="dxa"/>
                  <w:tcBorders>
                    <w:bottom w:val="single" w:sz="4" w:space="0" w:color="auto"/>
                  </w:tcBorders>
                  <w:vAlign w:val="center"/>
                </w:tcPr>
                <w:p w14:paraId="6E2997EE" w14:textId="7F136D50" w:rsidR="000E1C67" w:rsidRPr="0020467E" w:rsidRDefault="000E1C67" w:rsidP="00AD1B4F">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Cs w:val="22"/>
                      <w:lang w:val="fr-FR"/>
                    </w:rPr>
                  </w:pPr>
                  <w:r w:rsidRPr="0020467E">
                    <w:rPr>
                      <w:rFonts w:ascii="Garamond" w:hAnsi="Garamond" w:cstheme="majorHAnsi"/>
                      <w:i/>
                      <w:iCs/>
                      <w:color w:val="auto"/>
                      <w:szCs w:val="22"/>
                      <w:lang w:val="fr-FR"/>
                    </w:rPr>
                    <w:t>20</w:t>
                  </w:r>
                </w:p>
              </w:tc>
            </w:tr>
            <w:tr w:rsidR="0020467E" w:rsidRPr="0020467E" w14:paraId="492E4693"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Borders>
                    <w:top w:val="single" w:sz="4" w:space="0" w:color="auto"/>
                    <w:left w:val="single" w:sz="4" w:space="0" w:color="auto"/>
                    <w:right w:val="single" w:sz="4" w:space="0" w:color="auto"/>
                  </w:tcBorders>
                  <w:vAlign w:val="center"/>
                </w:tcPr>
                <w:p w14:paraId="4D9C1CDC" w14:textId="77777777" w:rsidR="000E1C67" w:rsidRPr="0020467E" w:rsidRDefault="000E1C67" w:rsidP="00AD1B4F">
                  <w:pPr>
                    <w:pStyle w:val="BodyRegular"/>
                    <w:numPr>
                      <w:ilvl w:val="0"/>
                      <w:numId w:val="16"/>
                    </w:numPr>
                    <w:tabs>
                      <w:tab w:val="left" w:pos="400"/>
                      <w:tab w:val="left" w:pos="1453"/>
                    </w:tabs>
                    <w:spacing w:after="60"/>
                    <w:ind w:left="341" w:hanging="284"/>
                    <w:jc w:val="center"/>
                    <w:rPr>
                      <w:rFonts w:ascii="Garamond" w:hAnsi="Garamond" w:cstheme="majorHAnsi"/>
                      <w:b/>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217FDA8B" w14:textId="7CF37096" w:rsidR="000E1C67" w:rsidRPr="0020467E" w:rsidRDefault="000E1C67" w:rsidP="00AD1B4F">
                  <w:pPr>
                    <w:pStyle w:val="BodyRegular"/>
                    <w:tabs>
                      <w:tab w:val="left" w:pos="1453"/>
                    </w:tabs>
                    <w:ind w:left="57"/>
                    <w:jc w:val="left"/>
                    <w:cnfStyle w:val="000000100000" w:firstRow="0" w:lastRow="0" w:firstColumn="0" w:lastColumn="0" w:oddVBand="0" w:evenVBand="0" w:oddHBand="1" w:evenHBand="0" w:firstRowFirstColumn="0" w:firstRowLastColumn="0" w:lastRowFirstColumn="0" w:lastRowLastColumn="0"/>
                    <w:rPr>
                      <w:rFonts w:ascii="Garamond" w:hAnsi="Garamond" w:cstheme="majorHAnsi"/>
                      <w:b/>
                      <w:bCs/>
                      <w:color w:val="auto"/>
                      <w:szCs w:val="22"/>
                      <w:lang w:val="fr-FR"/>
                    </w:rPr>
                  </w:pPr>
                  <w:r w:rsidRPr="0020467E">
                    <w:rPr>
                      <w:rFonts w:ascii="Garamond" w:hAnsi="Garamond" w:cstheme="majorHAnsi"/>
                      <w:b/>
                      <w:bCs/>
                      <w:color w:val="auto"/>
                      <w:szCs w:val="22"/>
                      <w:lang w:val="fr-FR"/>
                    </w:rPr>
                    <w:t>Capacités financières</w:t>
                  </w:r>
                </w:p>
              </w:tc>
              <w:tc>
                <w:tcPr>
                  <w:tcW w:w="276" w:type="dxa"/>
                  <w:tcBorders>
                    <w:top w:val="single" w:sz="4" w:space="0" w:color="auto"/>
                    <w:left w:val="single" w:sz="4" w:space="0" w:color="auto"/>
                    <w:bottom w:val="single" w:sz="4" w:space="0" w:color="auto"/>
                    <w:right w:val="single" w:sz="4" w:space="0" w:color="auto"/>
                  </w:tcBorders>
                  <w:vAlign w:val="center"/>
                </w:tcPr>
                <w:p w14:paraId="40EFC390" w14:textId="22331C4F" w:rsidR="000E1C67" w:rsidRPr="0020467E" w:rsidRDefault="000E1C67" w:rsidP="00AD1B4F">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b/>
                      <w:bCs/>
                      <w:color w:val="auto"/>
                      <w:szCs w:val="22"/>
                      <w:lang w:val="fr-FR"/>
                    </w:rPr>
                  </w:pPr>
                  <w:r w:rsidRPr="0020467E">
                    <w:rPr>
                      <w:rFonts w:ascii="Garamond" w:hAnsi="Garamond" w:cstheme="majorHAnsi"/>
                      <w:b/>
                      <w:bCs/>
                      <w:color w:val="auto"/>
                      <w:szCs w:val="22"/>
                      <w:lang w:val="fr-FR"/>
                    </w:rPr>
                    <w:t>30</w:t>
                  </w:r>
                </w:p>
              </w:tc>
            </w:tr>
            <w:tr w:rsidR="0020467E" w:rsidRPr="0020467E" w14:paraId="63AA0770" w14:textId="77777777" w:rsidTr="00533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64786B58" w14:textId="77777777" w:rsidR="000E1C67" w:rsidRPr="0020467E" w:rsidRDefault="000E1C67" w:rsidP="007862B9">
                  <w:pPr>
                    <w:pStyle w:val="BodyRegular"/>
                    <w:numPr>
                      <w:ilvl w:val="0"/>
                      <w:numId w:val="16"/>
                    </w:numPr>
                    <w:tabs>
                      <w:tab w:val="left" w:pos="400"/>
                      <w:tab w:val="left" w:pos="1453"/>
                    </w:tabs>
                    <w:spacing w:after="60"/>
                    <w:ind w:left="341" w:hanging="284"/>
                    <w:rPr>
                      <w:rFonts w:ascii="Garamond" w:hAnsi="Garamond" w:cstheme="majorHAnsi"/>
                      <w:b/>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7ABAF88A" w14:textId="78CE5C4B" w:rsidR="000E1C67" w:rsidRPr="0020467E" w:rsidRDefault="000E1C67" w:rsidP="00AD1B4F">
                  <w:pPr>
                    <w:pStyle w:val="Paragraphedeliste"/>
                    <w:numPr>
                      <w:ilvl w:val="1"/>
                      <w:numId w:val="16"/>
                    </w:numPr>
                    <w:spacing w:after="60"/>
                    <w:ind w:left="327" w:hanging="327"/>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Fonds propres équivalents au moins à quarante pourcents (</w:t>
                  </w:r>
                  <w:ins w:id="8" w:author="hp" w:date="2024-12-10T17:28:00Z">
                    <w:r w:rsidR="00D7455F">
                      <w:rPr>
                        <w:rFonts w:ascii="Garamond" w:hAnsi="Garamond" w:cstheme="majorHAnsi"/>
                        <w:iCs/>
                        <w:color w:val="auto"/>
                      </w:rPr>
                      <w:t>4</w:t>
                    </w:r>
                  </w:ins>
                  <w:del w:id="9" w:author="hp" w:date="2024-12-10T17:28:00Z">
                    <w:r w:rsidR="0020467E" w:rsidRPr="0020467E" w:rsidDel="00D7455F">
                      <w:rPr>
                        <w:rFonts w:ascii="Garamond" w:hAnsi="Garamond" w:cstheme="majorHAnsi"/>
                        <w:iCs/>
                        <w:color w:val="auto"/>
                      </w:rPr>
                      <w:delText>3</w:delText>
                    </w:r>
                  </w:del>
                  <w:r w:rsidRPr="0020467E">
                    <w:rPr>
                      <w:rFonts w:ascii="Garamond" w:hAnsi="Garamond" w:cstheme="majorHAnsi"/>
                      <w:iCs/>
                      <w:color w:val="auto"/>
                    </w:rPr>
                    <w:t>0%) du coût de l’offre en rapport avec le projet.</w:t>
                  </w:r>
                </w:p>
              </w:tc>
              <w:tc>
                <w:tcPr>
                  <w:tcW w:w="276" w:type="dxa"/>
                  <w:tcBorders>
                    <w:top w:val="single" w:sz="4" w:space="0" w:color="auto"/>
                    <w:left w:val="single" w:sz="4" w:space="0" w:color="auto"/>
                    <w:bottom w:val="single" w:sz="4" w:space="0" w:color="auto"/>
                    <w:right w:val="single" w:sz="4" w:space="0" w:color="auto"/>
                  </w:tcBorders>
                  <w:vAlign w:val="center"/>
                </w:tcPr>
                <w:p w14:paraId="71DDC3B6" w14:textId="684EDCCF" w:rsidR="000E1C67" w:rsidRPr="0020467E" w:rsidRDefault="000E1C67" w:rsidP="00AD1B4F">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Cs w:val="22"/>
                      <w:lang w:val="fr-FR"/>
                    </w:rPr>
                  </w:pPr>
                  <w:r w:rsidRPr="0020467E">
                    <w:rPr>
                      <w:rFonts w:ascii="Garamond" w:hAnsi="Garamond" w:cstheme="majorHAnsi"/>
                      <w:i/>
                      <w:iCs/>
                      <w:color w:val="auto"/>
                      <w:szCs w:val="22"/>
                      <w:lang w:val="fr-FR"/>
                    </w:rPr>
                    <w:t>15</w:t>
                  </w:r>
                </w:p>
              </w:tc>
            </w:tr>
            <w:tr w:rsidR="0020467E" w:rsidRPr="0020467E" w14:paraId="4C97D763"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2602B5CA" w14:textId="77777777" w:rsidR="000E1C67" w:rsidRPr="0020467E" w:rsidRDefault="000E1C67" w:rsidP="007862B9">
                  <w:pPr>
                    <w:pStyle w:val="BodyRegular"/>
                    <w:numPr>
                      <w:ilvl w:val="0"/>
                      <w:numId w:val="16"/>
                    </w:numPr>
                    <w:tabs>
                      <w:tab w:val="left" w:pos="400"/>
                      <w:tab w:val="left" w:pos="1453"/>
                    </w:tabs>
                    <w:spacing w:after="60"/>
                    <w:ind w:left="341" w:hanging="284"/>
                    <w:rPr>
                      <w:rFonts w:ascii="Garamond" w:hAnsi="Garamond" w:cstheme="majorHAnsi"/>
                      <w:b/>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5104D61B" w14:textId="15F8C80B" w:rsidR="000E1C67" w:rsidRPr="0020467E" w:rsidRDefault="000E1C67" w:rsidP="00AD1B4F">
                  <w:pPr>
                    <w:pStyle w:val="Paragraphedeliste"/>
                    <w:numPr>
                      <w:ilvl w:val="1"/>
                      <w:numId w:val="16"/>
                    </w:numPr>
                    <w:spacing w:after="60"/>
                    <w:ind w:left="327" w:hanging="327"/>
                    <w:contextualSpacing w:val="0"/>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Emprunts à long terme équivalents à soixante pourcents (</w:t>
                  </w:r>
                  <w:ins w:id="10" w:author="hp" w:date="2024-12-10T17:28:00Z">
                    <w:r w:rsidR="00D7455F">
                      <w:rPr>
                        <w:rFonts w:ascii="Garamond" w:hAnsi="Garamond" w:cstheme="majorHAnsi"/>
                        <w:iCs/>
                        <w:color w:val="auto"/>
                      </w:rPr>
                      <w:t>6</w:t>
                    </w:r>
                  </w:ins>
                  <w:del w:id="11" w:author="hp" w:date="2024-12-10T17:28:00Z">
                    <w:r w:rsidR="0020467E" w:rsidRPr="0020467E" w:rsidDel="00D7455F">
                      <w:rPr>
                        <w:rFonts w:ascii="Garamond" w:hAnsi="Garamond" w:cstheme="majorHAnsi"/>
                        <w:iCs/>
                        <w:color w:val="auto"/>
                      </w:rPr>
                      <w:delText>7</w:delText>
                    </w:r>
                  </w:del>
                  <w:r w:rsidRPr="0020467E">
                    <w:rPr>
                      <w:rFonts w:ascii="Garamond" w:hAnsi="Garamond" w:cstheme="majorHAnsi"/>
                      <w:iCs/>
                      <w:color w:val="auto"/>
                    </w:rPr>
                    <w:t>0%) du coût de l’offre. Fournir les preuves d’accès à des facilités des crédits auprès d’une Banque au montant y afférent.</w:t>
                  </w:r>
                </w:p>
              </w:tc>
              <w:tc>
                <w:tcPr>
                  <w:tcW w:w="276" w:type="dxa"/>
                  <w:tcBorders>
                    <w:top w:val="single" w:sz="4" w:space="0" w:color="auto"/>
                    <w:left w:val="single" w:sz="4" w:space="0" w:color="auto"/>
                    <w:bottom w:val="single" w:sz="4" w:space="0" w:color="auto"/>
                    <w:right w:val="single" w:sz="4" w:space="0" w:color="auto"/>
                  </w:tcBorders>
                  <w:vAlign w:val="center"/>
                </w:tcPr>
                <w:p w14:paraId="4196ADD7" w14:textId="4F230311" w:rsidR="000E1C67" w:rsidRPr="0020467E" w:rsidRDefault="000E1C67" w:rsidP="00AD1B4F">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i/>
                      <w:iCs/>
                      <w:color w:val="auto"/>
                      <w:szCs w:val="22"/>
                      <w:lang w:val="fr-FR"/>
                    </w:rPr>
                  </w:pPr>
                  <w:r w:rsidRPr="0020467E">
                    <w:rPr>
                      <w:rFonts w:ascii="Garamond" w:hAnsi="Garamond" w:cstheme="majorHAnsi"/>
                      <w:i/>
                      <w:iCs/>
                      <w:color w:val="auto"/>
                      <w:szCs w:val="22"/>
                      <w:lang w:val="fr-FR"/>
                    </w:rPr>
                    <w:t>10</w:t>
                  </w:r>
                </w:p>
              </w:tc>
            </w:tr>
            <w:tr w:rsidR="0020467E" w:rsidRPr="0020467E" w14:paraId="3820EDF1" w14:textId="77777777" w:rsidTr="00533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bottom w:val="single" w:sz="4" w:space="0" w:color="auto"/>
                    <w:right w:val="single" w:sz="4" w:space="0" w:color="auto"/>
                  </w:tcBorders>
                </w:tcPr>
                <w:p w14:paraId="49A60F4B" w14:textId="77777777" w:rsidR="000E1C67" w:rsidRPr="0020467E" w:rsidRDefault="000E1C67" w:rsidP="007862B9">
                  <w:pPr>
                    <w:pStyle w:val="BodyRegular"/>
                    <w:numPr>
                      <w:ilvl w:val="0"/>
                      <w:numId w:val="16"/>
                    </w:numPr>
                    <w:tabs>
                      <w:tab w:val="left" w:pos="400"/>
                      <w:tab w:val="left" w:pos="1453"/>
                    </w:tabs>
                    <w:spacing w:after="60"/>
                    <w:ind w:left="341" w:hanging="284"/>
                    <w:rPr>
                      <w:rFonts w:ascii="Garamond" w:hAnsi="Garamond" w:cstheme="majorHAnsi"/>
                      <w:b/>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02A59D6C" w14:textId="266F2D95" w:rsidR="000E1C67" w:rsidRPr="0020467E" w:rsidRDefault="000E1C67" w:rsidP="00AD1B4F">
                  <w:pPr>
                    <w:pStyle w:val="Paragraphedeliste"/>
                    <w:numPr>
                      <w:ilvl w:val="1"/>
                      <w:numId w:val="16"/>
                    </w:numPr>
                    <w:spacing w:after="60"/>
                    <w:ind w:left="327" w:hanging="327"/>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 xml:space="preserve">Etats financiers de trois (3) derniers exercices comptables (2023, 2022 et 2021) certifiés par un Expert-Comptable agréé soit </w:t>
                  </w:r>
                  <w:r w:rsidR="00FD611A">
                    <w:rPr>
                      <w:rFonts w:ascii="Garamond" w:hAnsi="Garamond" w:cstheme="majorHAnsi"/>
                      <w:iCs/>
                      <w:color w:val="auto"/>
                    </w:rPr>
                    <w:t>par</w:t>
                  </w:r>
                  <w:r w:rsidRPr="0020467E">
                    <w:rPr>
                      <w:rFonts w:ascii="Garamond" w:hAnsi="Garamond" w:cstheme="majorHAnsi"/>
                      <w:iCs/>
                      <w:color w:val="auto"/>
                    </w:rPr>
                    <w:t xml:space="preserve"> l’ONEC ou soit de standard international.</w:t>
                  </w:r>
                </w:p>
              </w:tc>
              <w:tc>
                <w:tcPr>
                  <w:tcW w:w="276" w:type="dxa"/>
                  <w:tcBorders>
                    <w:top w:val="single" w:sz="4" w:space="0" w:color="auto"/>
                    <w:left w:val="single" w:sz="4" w:space="0" w:color="auto"/>
                    <w:bottom w:val="single" w:sz="4" w:space="0" w:color="auto"/>
                    <w:right w:val="single" w:sz="4" w:space="0" w:color="auto"/>
                  </w:tcBorders>
                  <w:vAlign w:val="center"/>
                </w:tcPr>
                <w:p w14:paraId="2694DE4D" w14:textId="093EF393" w:rsidR="000E1C67" w:rsidRPr="0020467E" w:rsidRDefault="000E1C67" w:rsidP="00AD1B4F">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Cs w:val="22"/>
                      <w:lang w:val="fr-FR"/>
                    </w:rPr>
                  </w:pPr>
                  <w:r w:rsidRPr="0020467E">
                    <w:rPr>
                      <w:rFonts w:ascii="Garamond" w:hAnsi="Garamond" w:cstheme="majorHAnsi"/>
                      <w:i/>
                      <w:iCs/>
                      <w:color w:val="auto"/>
                      <w:szCs w:val="22"/>
                      <w:lang w:val="fr-FR"/>
                    </w:rPr>
                    <w:t>5</w:t>
                  </w:r>
                </w:p>
              </w:tc>
            </w:tr>
            <w:tr w:rsidR="0020467E" w:rsidRPr="0020467E" w14:paraId="6B7C2563"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val="restart"/>
                  <w:tcBorders>
                    <w:top w:val="single" w:sz="4" w:space="0" w:color="auto"/>
                    <w:left w:val="single" w:sz="4" w:space="0" w:color="auto"/>
                    <w:right w:val="single" w:sz="4" w:space="0" w:color="auto"/>
                  </w:tcBorders>
                  <w:vAlign w:val="center"/>
                </w:tcPr>
                <w:p w14:paraId="5BCDF69D" w14:textId="77777777" w:rsidR="00F83F82" w:rsidRPr="0020467E" w:rsidRDefault="00F83F82" w:rsidP="00AD1B4F">
                  <w:pPr>
                    <w:pStyle w:val="BodyRegular"/>
                    <w:numPr>
                      <w:ilvl w:val="0"/>
                      <w:numId w:val="16"/>
                    </w:numPr>
                    <w:tabs>
                      <w:tab w:val="left" w:pos="1453"/>
                    </w:tabs>
                    <w:ind w:left="341" w:hanging="284"/>
                    <w:jc w:val="center"/>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1EE8FFBC" w14:textId="0C329161" w:rsidR="00F83F82" w:rsidRPr="0020467E" w:rsidRDefault="00F83F82" w:rsidP="00AD1B4F">
                  <w:pPr>
                    <w:pStyle w:val="BodyRegular"/>
                    <w:tabs>
                      <w:tab w:val="left" w:pos="1453"/>
                    </w:tabs>
                    <w:ind w:left="57"/>
                    <w:jc w:val="left"/>
                    <w:cnfStyle w:val="000000100000" w:firstRow="0" w:lastRow="0" w:firstColumn="0" w:lastColumn="0" w:oddVBand="0" w:evenVBand="0" w:oddHBand="1" w:evenHBand="0" w:firstRowFirstColumn="0" w:firstRowLastColumn="0" w:lastRowFirstColumn="0" w:lastRowLastColumn="0"/>
                    <w:rPr>
                      <w:rFonts w:ascii="Garamond" w:hAnsi="Garamond" w:cstheme="majorHAnsi"/>
                      <w:b/>
                      <w:bCs/>
                      <w:color w:val="auto"/>
                      <w:szCs w:val="22"/>
                      <w:lang w:val="fr-FR"/>
                    </w:rPr>
                  </w:pPr>
                  <w:r w:rsidRPr="0020467E">
                    <w:rPr>
                      <w:rFonts w:ascii="Garamond" w:hAnsi="Garamond" w:cstheme="majorHAnsi"/>
                      <w:b/>
                      <w:bCs/>
                      <w:color w:val="auto"/>
                      <w:szCs w:val="22"/>
                      <w:lang w:val="fr-FR"/>
                    </w:rPr>
                    <w:t>Capacités juridiques et administratives</w:t>
                  </w:r>
                </w:p>
              </w:tc>
              <w:tc>
                <w:tcPr>
                  <w:tcW w:w="276" w:type="dxa"/>
                  <w:tcBorders>
                    <w:top w:val="single" w:sz="4" w:space="0" w:color="auto"/>
                    <w:left w:val="single" w:sz="4" w:space="0" w:color="auto"/>
                    <w:bottom w:val="single" w:sz="4" w:space="0" w:color="auto"/>
                    <w:right w:val="single" w:sz="4" w:space="0" w:color="auto"/>
                  </w:tcBorders>
                  <w:vAlign w:val="center"/>
                </w:tcPr>
                <w:p w14:paraId="6BA79115" w14:textId="0AFFDD21" w:rsidR="00F83F82" w:rsidRPr="0020467E" w:rsidRDefault="00F83F82" w:rsidP="00AD1B4F">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b/>
                      <w:bCs/>
                      <w:color w:val="auto"/>
                      <w:szCs w:val="22"/>
                      <w:lang w:val="fr-FR"/>
                    </w:rPr>
                  </w:pPr>
                  <w:r w:rsidRPr="0020467E">
                    <w:rPr>
                      <w:rFonts w:ascii="Garamond" w:hAnsi="Garamond" w:cstheme="majorHAnsi"/>
                      <w:b/>
                      <w:bCs/>
                      <w:color w:val="auto"/>
                      <w:szCs w:val="22"/>
                      <w:lang w:val="fr-FR"/>
                    </w:rPr>
                    <w:t>10</w:t>
                  </w:r>
                </w:p>
              </w:tc>
            </w:tr>
            <w:tr w:rsidR="0020467E" w:rsidRPr="0020467E" w14:paraId="50C90EC5" w14:textId="77777777" w:rsidTr="00533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3F64DDDF" w14:textId="77777777" w:rsidR="00F83F82" w:rsidRPr="0020467E" w:rsidRDefault="00F83F82" w:rsidP="00AD1B4F">
                  <w:pPr>
                    <w:pStyle w:val="BodyRegular"/>
                    <w:tabs>
                      <w:tab w:val="left" w:pos="1453"/>
                    </w:tabs>
                    <w:jc w:val="left"/>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1BA0872F" w14:textId="3216E780" w:rsidR="00F83F82" w:rsidRPr="0020467E" w:rsidRDefault="00F83F82" w:rsidP="00AD1B4F">
                  <w:pPr>
                    <w:pStyle w:val="Paragraphedeliste"/>
                    <w:numPr>
                      <w:ilvl w:val="1"/>
                      <w:numId w:val="16"/>
                    </w:numPr>
                    <w:spacing w:after="60"/>
                    <w:ind w:left="327" w:hanging="327"/>
                    <w:contextualSpacing w:val="0"/>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Avoir la capacité juridique de conclure et d’exécuter le contrat de Partenariat Public-Privé.</w:t>
                  </w:r>
                </w:p>
              </w:tc>
              <w:tc>
                <w:tcPr>
                  <w:tcW w:w="276" w:type="dxa"/>
                  <w:tcBorders>
                    <w:top w:val="single" w:sz="4" w:space="0" w:color="auto"/>
                    <w:left w:val="single" w:sz="4" w:space="0" w:color="auto"/>
                    <w:bottom w:val="single" w:sz="4" w:space="0" w:color="auto"/>
                    <w:right w:val="single" w:sz="4" w:space="0" w:color="auto"/>
                  </w:tcBorders>
                  <w:vAlign w:val="center"/>
                </w:tcPr>
                <w:p w14:paraId="786EE160" w14:textId="2E3B2A65" w:rsidR="00F83F82" w:rsidRPr="0020467E" w:rsidDel="00ED70DD" w:rsidRDefault="00F83F82" w:rsidP="00ED70DD">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 w:val="20"/>
                      <w:szCs w:val="20"/>
                      <w:lang w:val="fr-FR"/>
                    </w:rPr>
                  </w:pPr>
                  <w:r w:rsidRPr="0020467E">
                    <w:rPr>
                      <w:rFonts w:ascii="Garamond" w:hAnsi="Garamond" w:cstheme="majorHAnsi"/>
                      <w:i/>
                      <w:iCs/>
                      <w:color w:val="auto"/>
                      <w:sz w:val="20"/>
                      <w:szCs w:val="20"/>
                      <w:lang w:val="fr-FR"/>
                    </w:rPr>
                    <w:t>3</w:t>
                  </w:r>
                </w:p>
              </w:tc>
            </w:tr>
            <w:tr w:rsidR="0020467E" w:rsidRPr="0020467E" w14:paraId="122A9449"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2CAB44E7" w14:textId="77777777" w:rsidR="00F83F82" w:rsidRPr="0020467E" w:rsidRDefault="00F83F82" w:rsidP="00ED70DD">
                  <w:pPr>
                    <w:pStyle w:val="BodyRegular"/>
                    <w:tabs>
                      <w:tab w:val="left" w:pos="1453"/>
                    </w:tabs>
                    <w:jc w:val="left"/>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417F1C9F" w14:textId="6E3592E6" w:rsidR="00F83F82" w:rsidRPr="0020467E" w:rsidRDefault="00F83F82" w:rsidP="00AD1B4F">
                  <w:pPr>
                    <w:pStyle w:val="Paragraphedeliste"/>
                    <w:numPr>
                      <w:ilvl w:val="1"/>
                      <w:numId w:val="16"/>
                    </w:numPr>
                    <w:spacing w:after="60"/>
                    <w:ind w:left="327" w:hanging="327"/>
                    <w:contextualSpacing w:val="0"/>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Cs/>
                      <w:color w:val="auto"/>
                    </w:rPr>
                  </w:pPr>
                  <w:r w:rsidRPr="0020467E">
                    <w:rPr>
                      <w:rFonts w:ascii="Garamond" w:hAnsi="Garamond" w:cstheme="majorHAnsi"/>
                      <w:iCs/>
                      <w:color w:val="auto"/>
                    </w:rPr>
                    <w:t>Présenter un dossier administratif comportant des attestations datant de moins d’une année délivrées par les services compétents et justifiant :</w:t>
                  </w:r>
                </w:p>
              </w:tc>
              <w:tc>
                <w:tcPr>
                  <w:tcW w:w="276" w:type="dxa"/>
                  <w:tcBorders>
                    <w:top w:val="single" w:sz="4" w:space="0" w:color="auto"/>
                    <w:left w:val="single" w:sz="4" w:space="0" w:color="auto"/>
                    <w:bottom w:val="single" w:sz="4" w:space="0" w:color="auto"/>
                    <w:right w:val="single" w:sz="4" w:space="0" w:color="auto"/>
                  </w:tcBorders>
                  <w:vAlign w:val="center"/>
                </w:tcPr>
                <w:p w14:paraId="4479DD46" w14:textId="19734B98" w:rsidR="00F83F82" w:rsidRPr="0020467E" w:rsidDel="00ED70DD" w:rsidRDefault="00F83F82" w:rsidP="00ED70DD">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i/>
                      <w:iCs/>
                      <w:color w:val="auto"/>
                      <w:sz w:val="20"/>
                      <w:szCs w:val="20"/>
                      <w:lang w:val="fr-FR"/>
                    </w:rPr>
                  </w:pPr>
                  <w:r w:rsidRPr="0020467E">
                    <w:rPr>
                      <w:rFonts w:ascii="Garamond" w:hAnsi="Garamond" w:cstheme="majorHAnsi"/>
                      <w:i/>
                      <w:iCs/>
                      <w:color w:val="auto"/>
                      <w:sz w:val="20"/>
                      <w:szCs w:val="20"/>
                      <w:lang w:val="fr-FR"/>
                    </w:rPr>
                    <w:t>7</w:t>
                  </w:r>
                </w:p>
              </w:tc>
            </w:tr>
            <w:tr w:rsidR="0020467E" w:rsidRPr="0020467E" w14:paraId="6E108811" w14:textId="77777777" w:rsidTr="00533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37E9B046" w14:textId="77777777" w:rsidR="00F83F82" w:rsidRPr="0020467E" w:rsidRDefault="00F83F82" w:rsidP="00ED70DD">
                  <w:pPr>
                    <w:pStyle w:val="BodyRegular"/>
                    <w:tabs>
                      <w:tab w:val="left" w:pos="1453"/>
                    </w:tabs>
                    <w:jc w:val="left"/>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1B1C30A5" w14:textId="3A81B4B8" w:rsidR="00F83F82" w:rsidRPr="0020467E" w:rsidRDefault="00F83F82" w:rsidP="00AD1B4F">
                  <w:pPr>
                    <w:pStyle w:val="Paragraphedeliste"/>
                    <w:numPr>
                      <w:ilvl w:val="1"/>
                      <w:numId w:val="35"/>
                    </w:numPr>
                    <w:adjustRightInd w:val="0"/>
                    <w:spacing w:line="276" w:lineRule="auto"/>
                    <w:ind w:left="397" w:hanging="284"/>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
                      <w:color w:val="auto"/>
                    </w:rPr>
                  </w:pPr>
                  <w:r w:rsidRPr="0020467E">
                    <w:rPr>
                      <w:rFonts w:ascii="Garamond" w:hAnsi="Garamond" w:cstheme="majorHAnsi"/>
                      <w:i/>
                      <w:color w:val="auto"/>
                    </w:rPr>
                    <w:t>qu’ils sont en situation fiscale régulière ;</w:t>
                  </w:r>
                </w:p>
              </w:tc>
              <w:tc>
                <w:tcPr>
                  <w:tcW w:w="276" w:type="dxa"/>
                  <w:tcBorders>
                    <w:top w:val="single" w:sz="4" w:space="0" w:color="auto"/>
                    <w:left w:val="single" w:sz="4" w:space="0" w:color="auto"/>
                    <w:bottom w:val="single" w:sz="4" w:space="0" w:color="auto"/>
                    <w:right w:val="single" w:sz="4" w:space="0" w:color="auto"/>
                  </w:tcBorders>
                  <w:vAlign w:val="center"/>
                </w:tcPr>
                <w:p w14:paraId="2382DACC" w14:textId="470A5D05" w:rsidR="00F83F82" w:rsidRPr="0020467E" w:rsidDel="00ED70DD" w:rsidRDefault="00F83F82" w:rsidP="00ED70DD">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 w:val="20"/>
                      <w:szCs w:val="20"/>
                      <w:lang w:val="fr-FR"/>
                    </w:rPr>
                  </w:pPr>
                  <w:r w:rsidRPr="0020467E">
                    <w:rPr>
                      <w:rFonts w:ascii="Garamond" w:hAnsi="Garamond" w:cstheme="majorHAnsi"/>
                      <w:i/>
                      <w:iCs/>
                      <w:color w:val="auto"/>
                      <w:sz w:val="20"/>
                      <w:szCs w:val="20"/>
                      <w:lang w:val="fr-FR"/>
                    </w:rPr>
                    <w:t>1</w:t>
                  </w:r>
                </w:p>
              </w:tc>
            </w:tr>
            <w:tr w:rsidR="0020467E" w:rsidRPr="0020467E" w14:paraId="1FDD60F2"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68C63C34" w14:textId="77777777" w:rsidR="00F83F82" w:rsidRPr="0020467E" w:rsidRDefault="00F83F82" w:rsidP="00ED70DD">
                  <w:pPr>
                    <w:pStyle w:val="BodyRegular"/>
                    <w:tabs>
                      <w:tab w:val="left" w:pos="1453"/>
                    </w:tabs>
                    <w:jc w:val="left"/>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1800893C" w14:textId="257A1A4E" w:rsidR="00F83F82" w:rsidRPr="0020467E" w:rsidRDefault="00F83F82" w:rsidP="00AD1B4F">
                  <w:pPr>
                    <w:pStyle w:val="Paragraphedeliste"/>
                    <w:numPr>
                      <w:ilvl w:val="1"/>
                      <w:numId w:val="35"/>
                    </w:numPr>
                    <w:adjustRightInd w:val="0"/>
                    <w:spacing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
                      <w:color w:val="auto"/>
                    </w:rPr>
                  </w:pPr>
                  <w:r w:rsidRPr="0020467E">
                    <w:rPr>
                      <w:rFonts w:ascii="Garamond" w:hAnsi="Garamond" w:cstheme="majorHAnsi"/>
                      <w:i/>
                      <w:color w:val="auto"/>
                    </w:rPr>
                    <w:t>qu’ils sont affiliés à un organisme de sécurité sociale et souscrivent de manière régulière leurs cotisations auprès de ce dernier ;</w:t>
                  </w:r>
                </w:p>
              </w:tc>
              <w:tc>
                <w:tcPr>
                  <w:tcW w:w="276" w:type="dxa"/>
                  <w:tcBorders>
                    <w:top w:val="single" w:sz="4" w:space="0" w:color="auto"/>
                    <w:left w:val="single" w:sz="4" w:space="0" w:color="auto"/>
                    <w:bottom w:val="single" w:sz="4" w:space="0" w:color="auto"/>
                    <w:right w:val="single" w:sz="4" w:space="0" w:color="auto"/>
                  </w:tcBorders>
                  <w:vAlign w:val="center"/>
                </w:tcPr>
                <w:p w14:paraId="679D7D50" w14:textId="53896EE4" w:rsidR="00F83F82" w:rsidRPr="0020467E" w:rsidDel="00ED70DD" w:rsidRDefault="00F83F82" w:rsidP="00ED70DD">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i/>
                      <w:iCs/>
                      <w:color w:val="auto"/>
                      <w:sz w:val="20"/>
                      <w:szCs w:val="20"/>
                      <w:lang w:val="fr-FR"/>
                    </w:rPr>
                  </w:pPr>
                  <w:r w:rsidRPr="0020467E">
                    <w:rPr>
                      <w:rFonts w:ascii="Garamond" w:hAnsi="Garamond" w:cstheme="majorHAnsi"/>
                      <w:i/>
                      <w:iCs/>
                      <w:color w:val="auto"/>
                      <w:sz w:val="20"/>
                      <w:szCs w:val="20"/>
                      <w:lang w:val="fr-FR"/>
                    </w:rPr>
                    <w:t>1</w:t>
                  </w:r>
                </w:p>
              </w:tc>
            </w:tr>
            <w:tr w:rsidR="0020467E" w:rsidRPr="0020467E" w14:paraId="717C2145" w14:textId="77777777" w:rsidTr="00533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156F69A6" w14:textId="77777777" w:rsidR="00F83F82" w:rsidRPr="0020467E" w:rsidRDefault="00F83F82" w:rsidP="00ED70DD">
                  <w:pPr>
                    <w:pStyle w:val="BodyRegular"/>
                    <w:tabs>
                      <w:tab w:val="left" w:pos="1453"/>
                    </w:tabs>
                    <w:jc w:val="left"/>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6E34B269" w14:textId="023EA1CD" w:rsidR="00F83F82" w:rsidRPr="0020467E" w:rsidRDefault="00F83F82" w:rsidP="00AD1B4F">
                  <w:pPr>
                    <w:pStyle w:val="Paragraphedeliste"/>
                    <w:numPr>
                      <w:ilvl w:val="1"/>
                      <w:numId w:val="35"/>
                    </w:numPr>
                    <w:adjustRightInd w:val="0"/>
                    <w:spacing w:line="276" w:lineRule="auto"/>
                    <w:ind w:left="397" w:hanging="284"/>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
                      <w:color w:val="auto"/>
                    </w:rPr>
                  </w:pPr>
                  <w:r w:rsidRPr="0020467E">
                    <w:rPr>
                      <w:rFonts w:ascii="Garamond" w:hAnsi="Garamond" w:cstheme="majorHAnsi"/>
                      <w:i/>
                      <w:color w:val="auto"/>
                    </w:rPr>
                    <w:t>qu’ils ne sont pas en situation de faillite, de liquidation ou en redressement judiciaire ;</w:t>
                  </w:r>
                </w:p>
              </w:tc>
              <w:tc>
                <w:tcPr>
                  <w:tcW w:w="276" w:type="dxa"/>
                  <w:tcBorders>
                    <w:top w:val="single" w:sz="4" w:space="0" w:color="auto"/>
                    <w:left w:val="single" w:sz="4" w:space="0" w:color="auto"/>
                    <w:bottom w:val="single" w:sz="4" w:space="0" w:color="auto"/>
                    <w:right w:val="single" w:sz="4" w:space="0" w:color="auto"/>
                  </w:tcBorders>
                  <w:vAlign w:val="center"/>
                </w:tcPr>
                <w:p w14:paraId="76AD4D51" w14:textId="201A3D14" w:rsidR="00F83F82" w:rsidRPr="0020467E" w:rsidDel="00ED70DD" w:rsidRDefault="00F83F82" w:rsidP="00ED70DD">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 w:val="20"/>
                      <w:szCs w:val="20"/>
                      <w:lang w:val="fr-FR"/>
                    </w:rPr>
                  </w:pPr>
                  <w:r w:rsidRPr="0020467E">
                    <w:rPr>
                      <w:rFonts w:ascii="Garamond" w:hAnsi="Garamond" w:cstheme="majorHAnsi"/>
                      <w:i/>
                      <w:iCs/>
                      <w:color w:val="auto"/>
                      <w:sz w:val="20"/>
                      <w:szCs w:val="20"/>
                      <w:lang w:val="fr-FR"/>
                    </w:rPr>
                    <w:t>1</w:t>
                  </w:r>
                </w:p>
              </w:tc>
            </w:tr>
            <w:tr w:rsidR="0020467E" w:rsidRPr="0020467E" w14:paraId="106B9323"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5A81E8C8" w14:textId="77777777" w:rsidR="00F83F82" w:rsidRPr="0020467E" w:rsidRDefault="00F83F82" w:rsidP="00ED70DD">
                  <w:pPr>
                    <w:pStyle w:val="BodyRegular"/>
                    <w:tabs>
                      <w:tab w:val="left" w:pos="1453"/>
                    </w:tabs>
                    <w:jc w:val="left"/>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44CC1553" w14:textId="75507443" w:rsidR="00F83F82" w:rsidRPr="0020467E" w:rsidRDefault="00F83F82" w:rsidP="00AD1B4F">
                  <w:pPr>
                    <w:pStyle w:val="Paragraphedeliste"/>
                    <w:numPr>
                      <w:ilvl w:val="1"/>
                      <w:numId w:val="35"/>
                    </w:numPr>
                    <w:adjustRightInd w:val="0"/>
                    <w:spacing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
                      <w:color w:val="auto"/>
                    </w:rPr>
                  </w:pPr>
                  <w:r w:rsidRPr="0020467E">
                    <w:rPr>
                      <w:rFonts w:ascii="Garamond" w:hAnsi="Garamond" w:cstheme="majorHAnsi"/>
                      <w:i/>
                      <w:color w:val="auto"/>
                    </w:rPr>
                    <w:t>qu’ils sont immatriculés au Registre du Commerce ;</w:t>
                  </w:r>
                </w:p>
              </w:tc>
              <w:tc>
                <w:tcPr>
                  <w:tcW w:w="276" w:type="dxa"/>
                  <w:tcBorders>
                    <w:top w:val="single" w:sz="4" w:space="0" w:color="auto"/>
                    <w:left w:val="single" w:sz="4" w:space="0" w:color="auto"/>
                    <w:bottom w:val="single" w:sz="4" w:space="0" w:color="auto"/>
                    <w:right w:val="single" w:sz="4" w:space="0" w:color="auto"/>
                  </w:tcBorders>
                  <w:vAlign w:val="center"/>
                </w:tcPr>
                <w:p w14:paraId="645AF4BB" w14:textId="779F23D8" w:rsidR="00F83F82" w:rsidRPr="0020467E" w:rsidDel="00ED70DD" w:rsidRDefault="00F83F82" w:rsidP="00ED70DD">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i/>
                      <w:iCs/>
                      <w:color w:val="auto"/>
                      <w:sz w:val="20"/>
                      <w:szCs w:val="20"/>
                      <w:lang w:val="fr-FR"/>
                    </w:rPr>
                  </w:pPr>
                  <w:r w:rsidRPr="0020467E">
                    <w:rPr>
                      <w:rFonts w:ascii="Garamond" w:hAnsi="Garamond" w:cstheme="majorHAnsi"/>
                      <w:i/>
                      <w:iCs/>
                      <w:color w:val="auto"/>
                      <w:sz w:val="20"/>
                      <w:szCs w:val="20"/>
                      <w:lang w:val="fr-FR"/>
                    </w:rPr>
                    <w:t>1</w:t>
                  </w:r>
                </w:p>
              </w:tc>
            </w:tr>
            <w:tr w:rsidR="0020467E" w:rsidRPr="0020467E" w14:paraId="0315C006" w14:textId="77777777" w:rsidTr="00533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43E78C5A" w14:textId="77777777" w:rsidR="00F83F82" w:rsidRPr="0020467E" w:rsidRDefault="00F83F82" w:rsidP="00ED70DD">
                  <w:pPr>
                    <w:pStyle w:val="BodyRegular"/>
                    <w:tabs>
                      <w:tab w:val="left" w:pos="1453"/>
                    </w:tabs>
                    <w:jc w:val="left"/>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25003383" w14:textId="3FE9B9FB" w:rsidR="00F83F82" w:rsidRPr="0020467E" w:rsidRDefault="00F83F82" w:rsidP="00AD1B4F">
                  <w:pPr>
                    <w:pStyle w:val="Paragraphedeliste"/>
                    <w:numPr>
                      <w:ilvl w:val="1"/>
                      <w:numId w:val="35"/>
                    </w:numPr>
                    <w:adjustRightInd w:val="0"/>
                    <w:spacing w:line="276" w:lineRule="auto"/>
                    <w:ind w:left="397" w:hanging="284"/>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
                      <w:color w:val="auto"/>
                    </w:rPr>
                  </w:pPr>
                  <w:r w:rsidRPr="0020467E">
                    <w:rPr>
                      <w:rFonts w:ascii="Garamond" w:hAnsi="Garamond" w:cstheme="majorHAnsi"/>
                      <w:i/>
                      <w:color w:val="auto"/>
                    </w:rPr>
                    <w:t>qu’ils sont agréés par l’Etat ou un organisme attitré pour la construction de telles infrastructures ;</w:t>
                  </w:r>
                </w:p>
              </w:tc>
              <w:tc>
                <w:tcPr>
                  <w:tcW w:w="276" w:type="dxa"/>
                  <w:tcBorders>
                    <w:top w:val="single" w:sz="4" w:space="0" w:color="auto"/>
                    <w:left w:val="single" w:sz="4" w:space="0" w:color="auto"/>
                    <w:bottom w:val="single" w:sz="4" w:space="0" w:color="auto"/>
                    <w:right w:val="single" w:sz="4" w:space="0" w:color="auto"/>
                  </w:tcBorders>
                  <w:vAlign w:val="center"/>
                </w:tcPr>
                <w:p w14:paraId="13C4E1C3" w14:textId="046BE047" w:rsidR="00F83F82" w:rsidRPr="0020467E" w:rsidDel="00ED70DD" w:rsidRDefault="00F83F82" w:rsidP="00ED70DD">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 w:val="20"/>
                      <w:szCs w:val="20"/>
                      <w:lang w:val="fr-FR"/>
                    </w:rPr>
                  </w:pPr>
                  <w:r w:rsidRPr="0020467E">
                    <w:rPr>
                      <w:rFonts w:ascii="Garamond" w:hAnsi="Garamond" w:cstheme="majorHAnsi"/>
                      <w:i/>
                      <w:iCs/>
                      <w:color w:val="auto"/>
                      <w:sz w:val="20"/>
                      <w:szCs w:val="20"/>
                      <w:lang w:val="fr-FR"/>
                    </w:rPr>
                    <w:t>1</w:t>
                  </w:r>
                </w:p>
              </w:tc>
            </w:tr>
            <w:tr w:rsidR="0020467E" w:rsidRPr="0020467E" w14:paraId="0F16666D" w14:textId="77777777" w:rsidTr="00533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right w:val="single" w:sz="4" w:space="0" w:color="auto"/>
                  </w:tcBorders>
                </w:tcPr>
                <w:p w14:paraId="32E573EA" w14:textId="77777777" w:rsidR="00F83F82" w:rsidRPr="0020467E" w:rsidRDefault="00F83F82" w:rsidP="00ED70DD">
                  <w:pPr>
                    <w:pStyle w:val="BodyRegular"/>
                    <w:tabs>
                      <w:tab w:val="left" w:pos="1453"/>
                    </w:tabs>
                    <w:jc w:val="left"/>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1465CED1" w14:textId="77777777" w:rsidR="00F83F82" w:rsidRPr="0020467E" w:rsidRDefault="00F83F82" w:rsidP="00AD1B4F">
                  <w:pPr>
                    <w:pStyle w:val="Paragraphedeliste"/>
                    <w:numPr>
                      <w:ilvl w:val="1"/>
                      <w:numId w:val="35"/>
                    </w:numPr>
                    <w:adjustRightInd w:val="0"/>
                    <w:spacing w:line="276" w:lineRule="auto"/>
                    <w:ind w:left="397" w:hanging="284"/>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
                      <w:color w:val="auto"/>
                    </w:rPr>
                  </w:pPr>
                  <w:r w:rsidRPr="0020467E">
                    <w:rPr>
                      <w:rFonts w:ascii="Garamond" w:hAnsi="Garamond" w:cstheme="majorHAnsi"/>
                      <w:i/>
                      <w:color w:val="auto"/>
                    </w:rPr>
                    <w:t xml:space="preserve">qu’ils n'ont pas fait l'objet de sanction définitive, pour : </w:t>
                  </w:r>
                </w:p>
                <w:p w14:paraId="20BBDDF4" w14:textId="77777777" w:rsidR="00F83F82" w:rsidRPr="0020467E" w:rsidRDefault="00F83F82" w:rsidP="00F83F82">
                  <w:pPr>
                    <w:pStyle w:val="Paragraphedeliste"/>
                    <w:numPr>
                      <w:ilvl w:val="1"/>
                      <w:numId w:val="32"/>
                    </w:numPr>
                    <w:ind w:left="851" w:hanging="227"/>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
                      <w:color w:val="auto"/>
                    </w:rPr>
                  </w:pPr>
                  <w:r w:rsidRPr="0020467E">
                    <w:rPr>
                      <w:rFonts w:ascii="Garamond" w:hAnsi="Garamond" w:cstheme="majorHAnsi"/>
                      <w:i/>
                      <w:color w:val="auto"/>
                    </w:rPr>
                    <w:t xml:space="preserve">fausses déclarations ou déclarations fallacieuses en rapport avec l'exécution d'un contrat de la commande publique ; </w:t>
                  </w:r>
                </w:p>
                <w:p w14:paraId="279CAFAD" w14:textId="7A3B4EDD" w:rsidR="00F83F82" w:rsidRPr="0020467E" w:rsidRDefault="00F83F82" w:rsidP="00AD1B4F">
                  <w:pPr>
                    <w:pStyle w:val="Paragraphedeliste"/>
                    <w:numPr>
                      <w:ilvl w:val="1"/>
                      <w:numId w:val="32"/>
                    </w:numPr>
                    <w:ind w:left="851" w:hanging="227"/>
                    <w:jc w:val="both"/>
                    <w:cnfStyle w:val="000000100000" w:firstRow="0" w:lastRow="0" w:firstColumn="0" w:lastColumn="0" w:oddVBand="0" w:evenVBand="0" w:oddHBand="1" w:evenHBand="0" w:firstRowFirstColumn="0" w:firstRowLastColumn="0" w:lastRowFirstColumn="0" w:lastRowLastColumn="0"/>
                    <w:rPr>
                      <w:rFonts w:ascii="Garamond" w:hAnsi="Garamond" w:cstheme="majorHAnsi"/>
                      <w:i/>
                      <w:color w:val="auto"/>
                    </w:rPr>
                  </w:pPr>
                  <w:r w:rsidRPr="0020467E">
                    <w:rPr>
                      <w:rFonts w:ascii="Garamond" w:hAnsi="Garamond" w:cstheme="majorHAnsi"/>
                      <w:i/>
                      <w:color w:val="auto"/>
                    </w:rPr>
                    <w:t>exclusion temporaire ou définitive de participer à la commande publique résultant d'une décision d'un organe administratif habilité à cet effet, d'une juridiction ou d'une disposition législative ou réglementaire ;</w:t>
                  </w:r>
                </w:p>
              </w:tc>
              <w:tc>
                <w:tcPr>
                  <w:tcW w:w="276" w:type="dxa"/>
                  <w:tcBorders>
                    <w:top w:val="single" w:sz="4" w:space="0" w:color="auto"/>
                    <w:left w:val="single" w:sz="4" w:space="0" w:color="auto"/>
                    <w:bottom w:val="single" w:sz="4" w:space="0" w:color="auto"/>
                    <w:right w:val="single" w:sz="4" w:space="0" w:color="auto"/>
                  </w:tcBorders>
                  <w:vAlign w:val="center"/>
                </w:tcPr>
                <w:p w14:paraId="410C4741" w14:textId="41B3EF75" w:rsidR="00F83F82" w:rsidRPr="0020467E" w:rsidDel="00ED70DD" w:rsidRDefault="00F83F82" w:rsidP="00ED70DD">
                  <w:pPr>
                    <w:pStyle w:val="BodyRegular"/>
                    <w:tabs>
                      <w:tab w:val="left" w:pos="1453"/>
                    </w:tabs>
                    <w:jc w:val="center"/>
                    <w:cnfStyle w:val="000000100000" w:firstRow="0" w:lastRow="0" w:firstColumn="0" w:lastColumn="0" w:oddVBand="0" w:evenVBand="0" w:oddHBand="1" w:evenHBand="0" w:firstRowFirstColumn="0" w:firstRowLastColumn="0" w:lastRowFirstColumn="0" w:lastRowLastColumn="0"/>
                    <w:rPr>
                      <w:rFonts w:ascii="Garamond" w:hAnsi="Garamond" w:cstheme="majorHAnsi"/>
                      <w:i/>
                      <w:iCs/>
                      <w:color w:val="auto"/>
                      <w:sz w:val="20"/>
                      <w:szCs w:val="20"/>
                      <w:lang w:val="fr-FR"/>
                    </w:rPr>
                  </w:pPr>
                  <w:r w:rsidRPr="0020467E">
                    <w:rPr>
                      <w:rFonts w:ascii="Garamond" w:hAnsi="Garamond" w:cstheme="majorHAnsi"/>
                      <w:i/>
                      <w:iCs/>
                      <w:color w:val="auto"/>
                      <w:sz w:val="20"/>
                      <w:szCs w:val="20"/>
                      <w:lang w:val="fr-FR"/>
                    </w:rPr>
                    <w:t>1</w:t>
                  </w:r>
                </w:p>
              </w:tc>
            </w:tr>
            <w:tr w:rsidR="0020467E" w:rsidRPr="0020467E" w14:paraId="326EE29D" w14:textId="77777777" w:rsidTr="00533D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dxa"/>
                  <w:vMerge/>
                  <w:tcBorders>
                    <w:left w:val="single" w:sz="4" w:space="0" w:color="auto"/>
                    <w:bottom w:val="single" w:sz="4" w:space="0" w:color="auto"/>
                    <w:right w:val="single" w:sz="4" w:space="0" w:color="auto"/>
                  </w:tcBorders>
                </w:tcPr>
                <w:p w14:paraId="50CB3091" w14:textId="77777777" w:rsidR="00F83F82" w:rsidRPr="0020467E" w:rsidRDefault="00F83F82" w:rsidP="00ED70DD">
                  <w:pPr>
                    <w:pStyle w:val="BodyRegular"/>
                    <w:tabs>
                      <w:tab w:val="left" w:pos="1453"/>
                    </w:tabs>
                    <w:jc w:val="left"/>
                    <w:rPr>
                      <w:rFonts w:ascii="Garamond" w:hAnsi="Garamond" w:cstheme="majorHAnsi"/>
                      <w:b/>
                      <w:bCs/>
                      <w:color w:val="auto"/>
                      <w:sz w:val="24"/>
                      <w:lang w:val="fr-FR"/>
                    </w:rPr>
                  </w:pPr>
                </w:p>
              </w:tc>
              <w:tc>
                <w:tcPr>
                  <w:tcW w:w="5829" w:type="dxa"/>
                  <w:tcBorders>
                    <w:top w:val="single" w:sz="4" w:space="0" w:color="auto"/>
                    <w:left w:val="single" w:sz="4" w:space="0" w:color="auto"/>
                    <w:bottom w:val="single" w:sz="4" w:space="0" w:color="auto"/>
                    <w:right w:val="single" w:sz="4" w:space="0" w:color="auto"/>
                  </w:tcBorders>
                </w:tcPr>
                <w:p w14:paraId="1E130890" w14:textId="7BCCDA93" w:rsidR="00F83F82" w:rsidRPr="0020467E" w:rsidRDefault="00F83F82" w:rsidP="00AD1B4F">
                  <w:pPr>
                    <w:pStyle w:val="Paragraphedeliste"/>
                    <w:numPr>
                      <w:ilvl w:val="1"/>
                      <w:numId w:val="35"/>
                    </w:numPr>
                    <w:adjustRightInd w:val="0"/>
                    <w:spacing w:line="276" w:lineRule="auto"/>
                    <w:ind w:left="397" w:hanging="284"/>
                    <w:jc w:val="both"/>
                    <w:cnfStyle w:val="000000010000" w:firstRow="0" w:lastRow="0" w:firstColumn="0" w:lastColumn="0" w:oddVBand="0" w:evenVBand="0" w:oddHBand="0" w:evenHBand="1" w:firstRowFirstColumn="0" w:firstRowLastColumn="0" w:lastRowFirstColumn="0" w:lastRowLastColumn="0"/>
                    <w:rPr>
                      <w:rFonts w:ascii="Garamond" w:hAnsi="Garamond" w:cstheme="majorHAnsi"/>
                      <w:i/>
                      <w:color w:val="auto"/>
                    </w:rPr>
                  </w:pPr>
                  <w:r w:rsidRPr="0020467E">
                    <w:rPr>
                      <w:rFonts w:ascii="Garamond" w:hAnsi="Garamond" w:cstheme="majorHAnsi"/>
                      <w:i/>
                      <w:color w:val="auto"/>
                    </w:rPr>
                    <w:t xml:space="preserve">qu’ils ont la/les pièce(s) attestant des pouvoirs conférés à la personne agissant au nom du candidat. </w:t>
                  </w:r>
                </w:p>
              </w:tc>
              <w:tc>
                <w:tcPr>
                  <w:tcW w:w="276" w:type="dxa"/>
                  <w:tcBorders>
                    <w:top w:val="single" w:sz="4" w:space="0" w:color="auto"/>
                    <w:left w:val="single" w:sz="4" w:space="0" w:color="auto"/>
                    <w:bottom w:val="single" w:sz="4" w:space="0" w:color="auto"/>
                    <w:right w:val="single" w:sz="4" w:space="0" w:color="auto"/>
                  </w:tcBorders>
                  <w:vAlign w:val="center"/>
                </w:tcPr>
                <w:p w14:paraId="5B3C46A4" w14:textId="0C9B1307" w:rsidR="00F83F82" w:rsidRPr="0020467E" w:rsidRDefault="00F83F82" w:rsidP="00ED70DD">
                  <w:pPr>
                    <w:pStyle w:val="BodyRegular"/>
                    <w:tabs>
                      <w:tab w:val="left" w:pos="1453"/>
                    </w:tabs>
                    <w:jc w:val="center"/>
                    <w:cnfStyle w:val="000000010000" w:firstRow="0" w:lastRow="0" w:firstColumn="0" w:lastColumn="0" w:oddVBand="0" w:evenVBand="0" w:oddHBand="0" w:evenHBand="1" w:firstRowFirstColumn="0" w:firstRowLastColumn="0" w:lastRowFirstColumn="0" w:lastRowLastColumn="0"/>
                    <w:rPr>
                      <w:rFonts w:ascii="Garamond" w:hAnsi="Garamond" w:cstheme="majorHAnsi"/>
                      <w:i/>
                      <w:iCs/>
                      <w:color w:val="auto"/>
                      <w:sz w:val="20"/>
                      <w:szCs w:val="20"/>
                      <w:lang w:val="fr-FR"/>
                    </w:rPr>
                  </w:pPr>
                  <w:r w:rsidRPr="0020467E">
                    <w:rPr>
                      <w:rFonts w:ascii="Garamond" w:hAnsi="Garamond" w:cstheme="majorHAnsi"/>
                      <w:i/>
                      <w:iCs/>
                      <w:color w:val="auto"/>
                      <w:sz w:val="20"/>
                      <w:szCs w:val="20"/>
                      <w:lang w:val="fr-FR"/>
                    </w:rPr>
                    <w:t>1</w:t>
                  </w:r>
                </w:p>
              </w:tc>
            </w:tr>
            <w:tr w:rsidR="0020467E" w:rsidRPr="0020467E" w14:paraId="15BAD5B8" w14:textId="77777777" w:rsidTr="00CD4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6" w:type="dxa"/>
                  <w:gridSpan w:val="3"/>
                  <w:tcBorders>
                    <w:top w:val="single" w:sz="4" w:space="0" w:color="auto"/>
                    <w:left w:val="single" w:sz="4" w:space="0" w:color="auto"/>
                    <w:bottom w:val="single" w:sz="4" w:space="0" w:color="auto"/>
                    <w:right w:val="single" w:sz="4" w:space="0" w:color="auto"/>
                  </w:tcBorders>
                </w:tcPr>
                <w:p w14:paraId="3BFB5BDE" w14:textId="77777777" w:rsidR="00F83F82" w:rsidRPr="0020467E" w:rsidRDefault="00F83F82" w:rsidP="007862B9">
                  <w:pPr>
                    <w:spacing w:before="60" w:after="60"/>
                    <w:ind w:left="57"/>
                    <w:jc w:val="both"/>
                    <w:rPr>
                      <w:rFonts w:ascii="Garamond" w:hAnsi="Garamond" w:cstheme="majorHAnsi"/>
                      <w:iCs/>
                      <w:color w:val="auto"/>
                    </w:rPr>
                  </w:pPr>
                  <w:r w:rsidRPr="0020467E">
                    <w:rPr>
                      <w:rFonts w:ascii="Garamond" w:hAnsi="Garamond" w:cstheme="majorHAnsi"/>
                      <w:iCs/>
                      <w:color w:val="auto"/>
                    </w:rPr>
                    <w:t>N.B : Toutefois, les entreprises non établies en République Démocratique du Congo doivent impérativement fournir les équivalents (avec traduction en langue française) des documents administratifs requis (conformément à la législation de leurs pays respectifs).</w:t>
                  </w:r>
                </w:p>
                <w:p w14:paraId="55C23011" w14:textId="35003894" w:rsidR="00F83F82" w:rsidRPr="0020467E" w:rsidRDefault="00F83F82" w:rsidP="00FD611A">
                  <w:pPr>
                    <w:pStyle w:val="BodyRegular"/>
                    <w:tabs>
                      <w:tab w:val="left" w:pos="1453"/>
                    </w:tabs>
                    <w:rPr>
                      <w:rFonts w:ascii="Garamond" w:hAnsi="Garamond" w:cstheme="majorHAnsi"/>
                      <w:color w:val="auto"/>
                      <w:sz w:val="24"/>
                      <w:lang w:val="fr-FR"/>
                    </w:rPr>
                  </w:pPr>
                  <w:r w:rsidRPr="0020467E">
                    <w:rPr>
                      <w:rFonts w:ascii="Garamond" w:hAnsi="Garamond" w:cstheme="majorHAnsi"/>
                      <w:iCs/>
                      <w:color w:val="auto"/>
                      <w:lang w:val="fr-FR"/>
                    </w:rPr>
                    <w:t>A ce titre, les documents administratifs des candidats étrangers, similaires à ceux requis pour les entreprises de droit congolais, doivent être préalablement légalisés auprès de l’Ambassade ou Consulat de la RDC du pays de leur enregistrement.</w:t>
                  </w:r>
                </w:p>
              </w:tc>
            </w:tr>
          </w:tbl>
          <w:p w14:paraId="3BA5A9A5" w14:textId="77777777" w:rsidR="00FD72F4" w:rsidRPr="00AD1B4F" w:rsidRDefault="00FD72F4" w:rsidP="00C83D0C">
            <w:pPr>
              <w:pStyle w:val="BodyRegular"/>
              <w:tabs>
                <w:tab w:val="left" w:pos="1453"/>
              </w:tabs>
              <w:jc w:val="left"/>
              <w:cnfStyle w:val="000000100000" w:firstRow="0" w:lastRow="0" w:firstColumn="0" w:lastColumn="0" w:oddVBand="0" w:evenVBand="0" w:oddHBand="1" w:evenHBand="0" w:firstRowFirstColumn="0" w:firstRowLastColumn="0" w:lastRowFirstColumn="0" w:lastRowLastColumn="0"/>
              <w:rPr>
                <w:rFonts w:ascii="Garamond" w:hAnsi="Garamond" w:cstheme="majorHAnsi"/>
                <w:color w:val="auto"/>
                <w:sz w:val="24"/>
                <w:lang w:val="fr-FR"/>
              </w:rPr>
            </w:pPr>
          </w:p>
        </w:tc>
      </w:tr>
    </w:tbl>
    <w:p w14:paraId="68B44D7E" w14:textId="174F43C0" w:rsidR="00760C2C" w:rsidRPr="0078668F" w:rsidRDefault="00760C2C" w:rsidP="00CD6B76">
      <w:pPr>
        <w:spacing w:after="200"/>
        <w:jc w:val="center"/>
        <w:rPr>
          <w:rFonts w:ascii="Garamond" w:hAnsi="Garamond" w:cstheme="majorHAnsi"/>
          <w:szCs w:val="24"/>
        </w:rPr>
      </w:pPr>
    </w:p>
    <w:p w14:paraId="7E6BB898" w14:textId="2759AEDD" w:rsidR="00515BF2" w:rsidRPr="0078668F" w:rsidRDefault="00216BF0" w:rsidP="007862B9">
      <w:pPr>
        <w:spacing w:after="200"/>
        <w:rPr>
          <w:rFonts w:ascii="Garamond" w:hAnsi="Garamond" w:cstheme="majorHAnsi"/>
          <w:sz w:val="24"/>
          <w:szCs w:val="24"/>
        </w:rPr>
      </w:pPr>
      <w:r w:rsidRPr="0078668F">
        <w:rPr>
          <w:rFonts w:ascii="Garamond" w:hAnsi="Garamond" w:cstheme="majorHAnsi"/>
          <w:b/>
          <w:bCs/>
          <w:sz w:val="24"/>
          <w:szCs w:val="24"/>
        </w:rPr>
        <w:t>Note importante</w:t>
      </w:r>
      <w:r w:rsidR="00E15ED0" w:rsidRPr="0078668F">
        <w:rPr>
          <w:rFonts w:ascii="Garamond" w:hAnsi="Garamond" w:cstheme="majorHAnsi"/>
          <w:sz w:val="24"/>
          <w:szCs w:val="24"/>
        </w:rPr>
        <w:t> : Pour toutes questions</w:t>
      </w:r>
      <w:r w:rsidR="002B05CD" w:rsidRPr="0078668F">
        <w:rPr>
          <w:rFonts w:ascii="Garamond" w:hAnsi="Garamond" w:cstheme="majorHAnsi"/>
          <w:sz w:val="24"/>
          <w:szCs w:val="24"/>
        </w:rPr>
        <w:t xml:space="preserve"> ou notif</w:t>
      </w:r>
      <w:r w:rsidRPr="0078668F">
        <w:rPr>
          <w:rFonts w:ascii="Garamond" w:hAnsi="Garamond" w:cstheme="majorHAnsi"/>
          <w:sz w:val="24"/>
          <w:szCs w:val="24"/>
        </w:rPr>
        <w:t xml:space="preserve">ications, </w:t>
      </w:r>
      <w:r w:rsidR="00F76368" w:rsidRPr="0078668F">
        <w:rPr>
          <w:rFonts w:ascii="Garamond" w:hAnsi="Garamond" w:cstheme="majorHAnsi"/>
          <w:sz w:val="24"/>
          <w:szCs w:val="24"/>
        </w:rPr>
        <w:t>adressez-vous</w:t>
      </w:r>
      <w:r w:rsidR="00610888" w:rsidRPr="0078668F">
        <w:rPr>
          <w:rFonts w:ascii="Garamond" w:hAnsi="Garamond" w:cstheme="majorHAnsi"/>
          <w:sz w:val="24"/>
          <w:szCs w:val="24"/>
        </w:rPr>
        <w:t xml:space="preserve"> par écrit</w:t>
      </w:r>
      <w:r w:rsidR="00F76368" w:rsidRPr="0078668F">
        <w:rPr>
          <w:rFonts w:ascii="Garamond" w:hAnsi="Garamond" w:cstheme="majorHAnsi"/>
          <w:sz w:val="24"/>
          <w:szCs w:val="24"/>
        </w:rPr>
        <w:t xml:space="preserve"> </w:t>
      </w:r>
      <w:r w:rsidR="00515BF2" w:rsidRPr="0078668F">
        <w:rPr>
          <w:rFonts w:ascii="Garamond" w:hAnsi="Garamond" w:cstheme="majorHAnsi"/>
          <w:sz w:val="24"/>
          <w:szCs w:val="24"/>
        </w:rPr>
        <w:t>à :</w:t>
      </w:r>
    </w:p>
    <w:p w14:paraId="12410CE1" w14:textId="770DC4CC" w:rsidR="00535256" w:rsidRPr="0078668F" w:rsidRDefault="00CB1394" w:rsidP="00AD1B4F">
      <w:pPr>
        <w:spacing w:before="200" w:after="200"/>
        <w:jc w:val="center"/>
        <w:rPr>
          <w:rFonts w:ascii="Garamond" w:hAnsi="Garamond" w:cstheme="majorHAnsi"/>
          <w:i/>
          <w:iCs/>
          <w:sz w:val="24"/>
          <w:szCs w:val="24"/>
        </w:rPr>
      </w:pPr>
      <w:r w:rsidRPr="0078668F">
        <w:rPr>
          <w:rFonts w:ascii="Garamond" w:hAnsi="Garamond" w:cstheme="majorHAnsi"/>
          <w:i/>
          <w:iCs/>
          <w:sz w:val="24"/>
          <w:szCs w:val="24"/>
        </w:rPr>
        <w:t>« </w:t>
      </w:r>
      <w:r w:rsidR="00515BF2" w:rsidRPr="0078668F">
        <w:rPr>
          <w:rFonts w:ascii="Garamond" w:hAnsi="Garamond" w:cstheme="majorHAnsi"/>
          <w:i/>
          <w:iCs/>
          <w:sz w:val="24"/>
          <w:szCs w:val="24"/>
        </w:rPr>
        <w:t>Monsieur le Directeur Général de l’Office de Gestion d</w:t>
      </w:r>
      <w:r w:rsidR="00D1638D">
        <w:rPr>
          <w:rFonts w:ascii="Garamond" w:hAnsi="Garamond" w:cstheme="majorHAnsi"/>
          <w:i/>
          <w:iCs/>
          <w:sz w:val="24"/>
          <w:szCs w:val="24"/>
        </w:rPr>
        <w:t>u</w:t>
      </w:r>
      <w:r w:rsidR="00515BF2" w:rsidRPr="0078668F">
        <w:rPr>
          <w:rFonts w:ascii="Garamond" w:hAnsi="Garamond" w:cstheme="majorHAnsi"/>
          <w:i/>
          <w:iCs/>
          <w:sz w:val="24"/>
          <w:szCs w:val="24"/>
        </w:rPr>
        <w:t xml:space="preserve"> Fret Multimodal, OGEFREM en sigle</w:t>
      </w:r>
      <w:r w:rsidRPr="0078668F">
        <w:rPr>
          <w:rFonts w:ascii="Garamond" w:hAnsi="Garamond" w:cstheme="majorHAnsi"/>
          <w:i/>
          <w:iCs/>
          <w:sz w:val="24"/>
          <w:szCs w:val="24"/>
        </w:rPr>
        <w:t> »</w:t>
      </w:r>
    </w:p>
    <w:p w14:paraId="18BA8E61" w14:textId="02F0CD5E" w:rsidR="001A450F" w:rsidRPr="007862B9" w:rsidRDefault="001A450F" w:rsidP="00AD1B4F">
      <w:pPr>
        <w:spacing w:after="120"/>
        <w:rPr>
          <w:rFonts w:ascii="Garamond" w:eastAsia="Times New Roman" w:hAnsi="Garamond" w:cs="Times New Roman"/>
          <w:sz w:val="24"/>
          <w:szCs w:val="24"/>
          <w:lang w:eastAsia="fr-FR"/>
        </w:rPr>
      </w:pPr>
      <w:r w:rsidRPr="007862B9">
        <w:rPr>
          <w:rFonts w:ascii="Garamond" w:eastAsia="Times New Roman" w:hAnsi="Garamond" w:cs="Times New Roman"/>
          <w:sz w:val="24"/>
          <w:szCs w:val="24"/>
          <w:lang w:eastAsia="fr-FR"/>
        </w:rPr>
        <w:t>A l’adresse ci-dessous :</w:t>
      </w:r>
    </w:p>
    <w:p w14:paraId="41F28945" w14:textId="77777777" w:rsidR="001A5517" w:rsidRPr="007862B9" w:rsidRDefault="001A5517" w:rsidP="001A5517">
      <w:pPr>
        <w:rPr>
          <w:rFonts w:ascii="Garamond" w:eastAsia="Times New Roman" w:hAnsi="Garamond" w:cs="Times New Roman"/>
          <w:sz w:val="24"/>
          <w:szCs w:val="24"/>
          <w:lang w:eastAsia="fr-FR"/>
        </w:rPr>
      </w:pPr>
      <w:r w:rsidRPr="007862B9">
        <w:rPr>
          <w:rFonts w:ascii="Garamond" w:eastAsia="Times New Roman" w:hAnsi="Garamond" w:cs="Times New Roman"/>
          <w:sz w:val="24"/>
          <w:szCs w:val="24"/>
          <w:lang w:eastAsia="fr-FR"/>
        </w:rPr>
        <w:t xml:space="preserve">Quartier Golf, Avenue TSF n°9 </w:t>
      </w:r>
    </w:p>
    <w:p w14:paraId="1088E234" w14:textId="77777777" w:rsidR="001A5517" w:rsidRPr="007862B9" w:rsidRDefault="001A5517" w:rsidP="001A5517">
      <w:pPr>
        <w:rPr>
          <w:rFonts w:ascii="Garamond" w:eastAsia="Times New Roman" w:hAnsi="Garamond" w:cs="Times New Roman"/>
          <w:sz w:val="24"/>
          <w:szCs w:val="24"/>
          <w:lang w:eastAsia="fr-FR"/>
        </w:rPr>
      </w:pPr>
      <w:r w:rsidRPr="007862B9">
        <w:rPr>
          <w:rFonts w:ascii="Garamond" w:eastAsia="Times New Roman" w:hAnsi="Garamond" w:cs="Times New Roman"/>
          <w:sz w:val="24"/>
          <w:szCs w:val="24"/>
          <w:lang w:eastAsia="fr-FR"/>
        </w:rPr>
        <w:t>B.P. : 8038 KINSHASA I</w:t>
      </w:r>
    </w:p>
    <w:p w14:paraId="6E5A98F7" w14:textId="77777777" w:rsidR="001A5517" w:rsidRDefault="001A5517" w:rsidP="001A5517">
      <w:pPr>
        <w:rPr>
          <w:rFonts w:ascii="Garamond" w:eastAsia="Times New Roman" w:hAnsi="Garamond" w:cs="Times New Roman"/>
          <w:sz w:val="24"/>
          <w:szCs w:val="24"/>
          <w:lang w:eastAsia="fr-FR"/>
        </w:rPr>
      </w:pPr>
      <w:r w:rsidRPr="00B763BD">
        <w:rPr>
          <w:rFonts w:ascii="Garamond" w:eastAsia="Times New Roman" w:hAnsi="Garamond" w:cs="Times New Roman"/>
          <w:sz w:val="24"/>
          <w:szCs w:val="24"/>
          <w:lang w:eastAsia="fr-FR"/>
        </w:rPr>
        <w:t>Bibliothèque de l’OGEFREM</w:t>
      </w:r>
    </w:p>
    <w:p w14:paraId="24AB1ECA" w14:textId="5689DA73" w:rsidR="001A5517" w:rsidRDefault="001A5517" w:rsidP="001A5517">
      <w:pPr>
        <w:rPr>
          <w:rFonts w:ascii="Garamond" w:eastAsia="Times New Roman" w:hAnsi="Garamond" w:cs="Times New Roman"/>
          <w:sz w:val="24"/>
          <w:szCs w:val="24"/>
          <w:lang w:eastAsia="fr-FR"/>
        </w:rPr>
      </w:pPr>
      <w:r w:rsidRPr="00B763BD">
        <w:rPr>
          <w:rFonts w:ascii="Garamond" w:eastAsia="Times New Roman" w:hAnsi="Garamond" w:cs="Times New Roman"/>
          <w:sz w:val="24"/>
          <w:szCs w:val="24"/>
          <w:lang w:eastAsia="fr-FR"/>
        </w:rPr>
        <w:t>Kinshasa/Gombe</w:t>
      </w:r>
      <w:r w:rsidRPr="00B763BD">
        <w:rPr>
          <w:rFonts w:ascii="Garamond" w:eastAsia="Times New Roman" w:hAnsi="Garamond" w:cs="Times New Roman"/>
          <w:sz w:val="24"/>
          <w:szCs w:val="24"/>
          <w:lang w:eastAsia="fr-FR"/>
        </w:rPr>
        <w:br/>
        <w:t>Tél : +</w:t>
      </w:r>
      <w:r w:rsidR="000160A8" w:rsidRPr="00B763BD">
        <w:rPr>
          <w:rFonts w:ascii="Garamond" w:eastAsia="Times New Roman" w:hAnsi="Garamond" w:cs="Times New Roman"/>
          <w:sz w:val="24"/>
          <w:szCs w:val="24"/>
          <w:lang w:eastAsia="fr-FR"/>
        </w:rPr>
        <w:t>243</w:t>
      </w:r>
      <w:r w:rsidR="000160A8">
        <w:rPr>
          <w:rFonts w:ascii="Garamond" w:eastAsia="Times New Roman" w:hAnsi="Garamond" w:cs="Times New Roman"/>
          <w:sz w:val="24"/>
          <w:szCs w:val="24"/>
          <w:lang w:eastAsia="fr-FR"/>
        </w:rPr>
        <w:t>980845875 ; +243826112798</w:t>
      </w:r>
    </w:p>
    <w:p w14:paraId="5423B1BC" w14:textId="08AFCFB7" w:rsidR="00AD1B4F" w:rsidRPr="00B763BD" w:rsidRDefault="001A5517" w:rsidP="00AD1B4F">
      <w:pPr>
        <w:rPr>
          <w:rFonts w:ascii="Garamond" w:eastAsia="Times New Roman" w:hAnsi="Garamond" w:cs="Times New Roman"/>
          <w:sz w:val="24"/>
          <w:szCs w:val="24"/>
          <w:lang w:eastAsia="fr-FR"/>
        </w:rPr>
      </w:pPr>
      <w:r w:rsidRPr="00B763BD">
        <w:rPr>
          <w:rFonts w:ascii="Garamond" w:eastAsia="Times New Roman" w:hAnsi="Garamond" w:cs="Times New Roman"/>
          <w:sz w:val="24"/>
          <w:szCs w:val="24"/>
          <w:lang w:eastAsia="fr-FR"/>
        </w:rPr>
        <w:t>République Démocratique du Congo</w:t>
      </w:r>
    </w:p>
    <w:p w14:paraId="5CDDE6CC" w14:textId="77777777" w:rsidR="001A5517" w:rsidRPr="00B763BD" w:rsidRDefault="001A5517" w:rsidP="00AD1B4F">
      <w:pPr>
        <w:snapToGrid w:val="0"/>
        <w:spacing w:before="120" w:after="120"/>
        <w:rPr>
          <w:rFonts w:ascii="Garamond" w:eastAsia="Times New Roman" w:hAnsi="Garamond" w:cs="Times New Roman"/>
          <w:sz w:val="24"/>
          <w:szCs w:val="24"/>
          <w:lang w:eastAsia="fr-FR"/>
        </w:rPr>
      </w:pPr>
      <w:r w:rsidRPr="00B763BD">
        <w:rPr>
          <w:rFonts w:ascii="Garamond" w:eastAsia="Times New Roman" w:hAnsi="Garamond" w:cs="Times New Roman"/>
          <w:sz w:val="24"/>
          <w:szCs w:val="24"/>
          <w:lang w:eastAsia="fr-FR"/>
        </w:rPr>
        <w:t xml:space="preserve">Email : </w:t>
      </w:r>
      <w:hyperlink r:id="rId13" w:history="1">
        <w:r w:rsidRPr="00B763BD">
          <w:rPr>
            <w:rStyle w:val="Lienhypertexte"/>
            <w:rFonts w:ascii="Garamond" w:eastAsia="Times New Roman" w:hAnsi="Garamond" w:cs="Times New Roman"/>
            <w:color w:val="auto"/>
            <w:sz w:val="24"/>
            <w:szCs w:val="24"/>
            <w:lang w:eastAsia="fr-FR"/>
          </w:rPr>
          <w:t>ogefremportseckasumbalesa@gmail.com</w:t>
        </w:r>
      </w:hyperlink>
    </w:p>
    <w:p w14:paraId="255A7D0E" w14:textId="77777777" w:rsidR="0007362D" w:rsidRPr="001A5517" w:rsidRDefault="0007362D" w:rsidP="002948B2">
      <w:pPr>
        <w:spacing w:after="200"/>
        <w:rPr>
          <w:rFonts w:ascii="Times New Roman" w:eastAsia="Times New Roman" w:hAnsi="Times New Roman" w:cs="Times New Roman"/>
          <w:sz w:val="24"/>
          <w:szCs w:val="24"/>
          <w:lang w:eastAsia="fr-FR"/>
        </w:rPr>
      </w:pPr>
    </w:p>
    <w:p w14:paraId="47C9ADCA" w14:textId="0B0B3B51" w:rsidR="00633B21" w:rsidRPr="0078668F" w:rsidRDefault="00FE5B2F" w:rsidP="002948B2">
      <w:pPr>
        <w:spacing w:after="200"/>
        <w:ind w:left="2880" w:firstLine="720"/>
        <w:rPr>
          <w:rFonts w:ascii="Garamond" w:hAnsi="Garamond" w:cstheme="majorHAnsi"/>
          <w:sz w:val="24"/>
          <w:szCs w:val="24"/>
        </w:rPr>
      </w:pPr>
      <w:r w:rsidRPr="0078668F">
        <w:rPr>
          <w:rFonts w:ascii="Garamond" w:hAnsi="Garamond" w:cstheme="majorHAnsi"/>
          <w:sz w:val="24"/>
          <w:szCs w:val="24"/>
        </w:rPr>
        <w:t>Fait à Kinshasa, le</w:t>
      </w:r>
    </w:p>
    <w:p w14:paraId="67B2FA5F" w14:textId="77777777" w:rsidR="00BC5468" w:rsidRPr="0078668F" w:rsidRDefault="00BC5468" w:rsidP="00CB1394">
      <w:pPr>
        <w:spacing w:after="200"/>
        <w:jc w:val="center"/>
        <w:rPr>
          <w:rFonts w:ascii="Garamond" w:hAnsi="Garamond" w:cstheme="majorHAnsi"/>
          <w:b/>
          <w:bCs/>
          <w:sz w:val="24"/>
          <w:szCs w:val="24"/>
        </w:rPr>
      </w:pPr>
    </w:p>
    <w:p w14:paraId="09C146C7" w14:textId="6518991B" w:rsidR="00BC5468" w:rsidRDefault="00114142" w:rsidP="00CB1394">
      <w:pPr>
        <w:spacing w:after="200"/>
        <w:jc w:val="center"/>
        <w:rPr>
          <w:rFonts w:ascii="Garamond" w:hAnsi="Garamond" w:cstheme="majorHAnsi"/>
          <w:b/>
          <w:bCs/>
          <w:sz w:val="24"/>
          <w:szCs w:val="24"/>
        </w:rPr>
      </w:pPr>
      <w:r>
        <w:rPr>
          <w:rFonts w:ascii="Garamond" w:hAnsi="Garamond" w:cstheme="majorHAnsi"/>
          <w:b/>
          <w:bCs/>
          <w:sz w:val="24"/>
          <w:szCs w:val="24"/>
        </w:rPr>
        <w:t>KAZUMBA MAYOMBO William</w:t>
      </w:r>
    </w:p>
    <w:p w14:paraId="5F03464D" w14:textId="4F794798" w:rsidR="00991B42" w:rsidRPr="0078668F" w:rsidRDefault="00991B42" w:rsidP="00CB1394">
      <w:pPr>
        <w:spacing w:after="200"/>
        <w:jc w:val="center"/>
        <w:rPr>
          <w:rFonts w:ascii="Garamond" w:hAnsi="Garamond" w:cstheme="majorHAnsi"/>
          <w:b/>
          <w:bCs/>
          <w:sz w:val="24"/>
          <w:szCs w:val="24"/>
        </w:rPr>
      </w:pPr>
      <w:r>
        <w:rPr>
          <w:rFonts w:ascii="Garamond" w:hAnsi="Garamond" w:cstheme="majorHAnsi"/>
          <w:b/>
          <w:bCs/>
          <w:sz w:val="24"/>
          <w:szCs w:val="24"/>
        </w:rPr>
        <w:t>Directeur Général</w:t>
      </w:r>
    </w:p>
    <w:sectPr w:rsidR="00991B42" w:rsidRPr="0078668F" w:rsidSect="00AD1B4F">
      <w:footerReference w:type="default" r:id="rId14"/>
      <w:footerReference w:type="first" r:id="rId15"/>
      <w:pgSz w:w="11904" w:h="16834" w:code="9"/>
      <w:pgMar w:top="1134" w:right="1021" w:bottom="1021" w:left="1077" w:header="709" w:footer="14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11CE3" w14:textId="77777777" w:rsidR="005E572B" w:rsidRDefault="005E572B" w:rsidP="00A726A8">
      <w:r>
        <w:separator/>
      </w:r>
    </w:p>
    <w:p w14:paraId="5C0E182A" w14:textId="77777777" w:rsidR="005E572B" w:rsidRDefault="005E572B"/>
  </w:endnote>
  <w:endnote w:type="continuationSeparator" w:id="0">
    <w:p w14:paraId="618ABFE3" w14:textId="77777777" w:rsidR="005E572B" w:rsidRDefault="005E572B" w:rsidP="00A726A8">
      <w:r>
        <w:continuationSeparator/>
      </w:r>
    </w:p>
    <w:p w14:paraId="22F054A3" w14:textId="77777777" w:rsidR="005E572B" w:rsidRDefault="005E5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5000204B" w:usb2="00000000" w:usb3="00000000" w:csb0="0000019F" w:csb1="00000000"/>
  </w:font>
  <w:font w:name="Tek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Arial"/>
    <w:panose1 w:val="00000000000000000000"/>
    <w:charset w:val="00"/>
    <w:family w:val="swiss"/>
    <w:notTrueType/>
    <w:pitch w:val="variable"/>
    <w:sig w:usb0="00000001" w:usb1="00000001" w:usb2="00000000" w:usb3="00000000" w:csb0="0000019F" w:csb1="00000000"/>
  </w:font>
  <w:font w:name="MyriadPro-SemiboldCon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EE508" w14:textId="77777777" w:rsidR="0025720B" w:rsidRDefault="0025720B" w:rsidP="0025720B"/>
  <w:tbl>
    <w:tblPr>
      <w:tblStyle w:val="Grilledutableau"/>
      <w:tblW w:w="1017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4835"/>
    </w:tblGrid>
    <w:tr w:rsidR="0025720B" w:rsidRPr="005613AA" w14:paraId="0EC410C0" w14:textId="77777777" w:rsidTr="00353A5A">
      <w:tc>
        <w:tcPr>
          <w:tcW w:w="5340" w:type="dxa"/>
          <w:vAlign w:val="center"/>
        </w:tcPr>
        <w:p w14:paraId="33252266" w14:textId="0E356096" w:rsidR="0025720B" w:rsidRPr="005613AA" w:rsidRDefault="0025720B" w:rsidP="0025720B">
          <w:pPr>
            <w:tabs>
              <w:tab w:val="center" w:pos="4320"/>
              <w:tab w:val="right" w:pos="8640"/>
            </w:tabs>
            <w:ind w:left="-101"/>
            <w:rPr>
              <w:rFonts w:eastAsia="Myriad Pro Condensed" w:cs="Calibri"/>
              <w:color w:val="001E60"/>
              <w:szCs w:val="24"/>
            </w:rPr>
          </w:pPr>
        </w:p>
      </w:tc>
      <w:tc>
        <w:tcPr>
          <w:tcW w:w="4835" w:type="dxa"/>
          <w:vAlign w:val="center"/>
        </w:tcPr>
        <w:p w14:paraId="32A56943" w14:textId="2DBAA080" w:rsidR="0025720B" w:rsidRPr="005613AA" w:rsidRDefault="0025720B" w:rsidP="0025720B">
          <w:pPr>
            <w:ind w:right="-108"/>
            <w:jc w:val="right"/>
            <w:rPr>
              <w:rFonts w:eastAsia="Myriad Pro Condensed" w:cs="Calibri"/>
              <w:b/>
              <w:color w:val="001E60"/>
              <w:szCs w:val="24"/>
            </w:rPr>
          </w:pPr>
          <w:r w:rsidRPr="005613AA">
            <w:rPr>
              <w:rFonts w:eastAsia="Myriad Pro Condensed" w:cs="Arial"/>
              <w:b/>
              <w:color w:val="001E60"/>
              <w:sz w:val="20"/>
              <w:szCs w:val="20"/>
            </w:rPr>
            <w:fldChar w:fldCharType="begin"/>
          </w:r>
          <w:r w:rsidRPr="005613AA">
            <w:rPr>
              <w:rFonts w:eastAsia="Myriad Pro Condensed" w:cs="Arial"/>
              <w:b/>
              <w:color w:val="001E60"/>
              <w:sz w:val="20"/>
              <w:szCs w:val="20"/>
            </w:rPr>
            <w:instrText xml:space="preserve"> PAGE  \* MERGEFORMAT </w:instrText>
          </w:r>
          <w:r w:rsidRPr="005613AA">
            <w:rPr>
              <w:rFonts w:eastAsia="Myriad Pro Condensed" w:cs="Arial"/>
              <w:b/>
              <w:color w:val="001E60"/>
              <w:sz w:val="20"/>
              <w:szCs w:val="20"/>
            </w:rPr>
            <w:fldChar w:fldCharType="separate"/>
          </w:r>
          <w:r w:rsidR="00662613">
            <w:rPr>
              <w:rFonts w:eastAsia="Myriad Pro Condensed" w:cs="Arial"/>
              <w:b/>
              <w:noProof/>
              <w:color w:val="001E60"/>
              <w:sz w:val="20"/>
              <w:szCs w:val="20"/>
            </w:rPr>
            <w:t>5</w:t>
          </w:r>
          <w:r w:rsidRPr="005613AA">
            <w:rPr>
              <w:rFonts w:eastAsia="Myriad Pro Condensed" w:cs="Arial"/>
              <w:b/>
              <w:noProof/>
              <w:color w:val="001E60"/>
              <w:sz w:val="20"/>
              <w:szCs w:val="20"/>
            </w:rPr>
            <w:fldChar w:fldCharType="end"/>
          </w:r>
          <w:r w:rsidRPr="005613AA">
            <w:rPr>
              <w:rFonts w:eastAsia="Myriad Pro Condensed" w:cs="Arial"/>
              <w:b/>
              <w:noProof/>
              <w:color w:val="001E60"/>
              <w:sz w:val="20"/>
              <w:szCs w:val="20"/>
            </w:rPr>
            <w:t xml:space="preserve"> </w:t>
          </w:r>
        </w:p>
      </w:tc>
    </w:tr>
  </w:tbl>
  <w:p w14:paraId="12C34E53" w14:textId="77777777" w:rsidR="0025720B" w:rsidRPr="005613AA" w:rsidRDefault="0025720B" w:rsidP="0025720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440"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3675"/>
      <w:gridCol w:w="3675"/>
      <w:gridCol w:w="1584"/>
    </w:tblGrid>
    <w:tr w:rsidR="00E74FE9" w14:paraId="30F69676" w14:textId="77777777" w:rsidTr="00B1192B">
      <w:trPr>
        <w:trHeight w:val="519"/>
      </w:trPr>
      <w:tc>
        <w:tcPr>
          <w:tcW w:w="1800" w:type="dxa"/>
          <w:vAlign w:val="bottom"/>
        </w:tcPr>
        <w:p w14:paraId="1EE2B2BA" w14:textId="77777777" w:rsidR="00E74FE9" w:rsidRDefault="00E74FE9" w:rsidP="002E6765">
          <w:pPr>
            <w:pStyle w:val="Pieddepage"/>
            <w:tabs>
              <w:tab w:val="clear" w:pos="4320"/>
              <w:tab w:val="clear" w:pos="8640"/>
            </w:tabs>
          </w:pPr>
          <w:r w:rsidRPr="008C440B">
            <w:rPr>
              <w:noProof/>
              <w:lang w:eastAsia="fr-FR"/>
            </w:rPr>
            <w:drawing>
              <wp:anchor distT="0" distB="0" distL="114300" distR="114300" simplePos="0" relativeHeight="251664384" behindDoc="1" locked="0" layoutInCell="1" allowOverlap="1" wp14:anchorId="3250DCD0" wp14:editId="6333D54D">
                <wp:simplePos x="0" y="0"/>
                <wp:positionH relativeFrom="page">
                  <wp:posOffset>27940</wp:posOffset>
                </wp:positionH>
                <wp:positionV relativeFrom="line">
                  <wp:posOffset>-27940</wp:posOffset>
                </wp:positionV>
                <wp:extent cx="939800" cy="274320"/>
                <wp:effectExtent l="0" t="0" r="0" b="0"/>
                <wp:wrapNone/>
                <wp:docPr id="5" name="Picture 5" descr="CP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S-logo.jpg"/>
                        <pic:cNvPicPr/>
                      </pic:nvPicPr>
                      <pic:blipFill>
                        <a:blip r:embed="rId1"/>
                        <a:stretch>
                          <a:fillRect/>
                        </a:stretch>
                      </pic:blipFill>
                      <pic:spPr>
                        <a:xfrm>
                          <a:off x="0" y="0"/>
                          <a:ext cx="939800" cy="274320"/>
                        </a:xfrm>
                        <a:prstGeom prst="rect">
                          <a:avLst/>
                        </a:prstGeom>
                      </pic:spPr>
                    </pic:pic>
                  </a:graphicData>
                </a:graphic>
                <wp14:sizeRelH relativeFrom="margin">
                  <wp14:pctWidth>0</wp14:pctWidth>
                </wp14:sizeRelH>
                <wp14:sizeRelV relativeFrom="margin">
                  <wp14:pctHeight>0</wp14:pctHeight>
                </wp14:sizeRelV>
              </wp:anchor>
            </w:drawing>
          </w:r>
        </w:p>
      </w:tc>
      <w:tc>
        <w:tcPr>
          <w:tcW w:w="3825" w:type="dxa"/>
        </w:tcPr>
        <w:p w14:paraId="79EF5851" w14:textId="77777777" w:rsidR="00E74FE9" w:rsidRDefault="00E74FE9" w:rsidP="0055634B">
          <w:pPr>
            <w:pStyle w:val="Pieddepage"/>
            <w:tabs>
              <w:tab w:val="clear" w:pos="4320"/>
              <w:tab w:val="clear" w:pos="8640"/>
            </w:tabs>
          </w:pPr>
        </w:p>
      </w:tc>
      <w:tc>
        <w:tcPr>
          <w:tcW w:w="3825" w:type="dxa"/>
        </w:tcPr>
        <w:p w14:paraId="6E1C17F4" w14:textId="77777777" w:rsidR="00E74FE9" w:rsidRDefault="00E74FE9" w:rsidP="0055634B">
          <w:pPr>
            <w:pStyle w:val="Pieddepage"/>
            <w:tabs>
              <w:tab w:val="clear" w:pos="4320"/>
              <w:tab w:val="clear" w:pos="8640"/>
            </w:tabs>
          </w:pPr>
        </w:p>
      </w:tc>
      <w:tc>
        <w:tcPr>
          <w:tcW w:w="1638" w:type="dxa"/>
          <w:vAlign w:val="bottom"/>
        </w:tcPr>
        <w:p w14:paraId="46CFE7A6" w14:textId="77777777" w:rsidR="00E74FE9" w:rsidRDefault="00E74FE9" w:rsidP="00EB3EB6">
          <w:pPr>
            <w:pStyle w:val="Pieddepage"/>
            <w:tabs>
              <w:tab w:val="clear" w:pos="4320"/>
              <w:tab w:val="clear" w:pos="8640"/>
            </w:tabs>
            <w:jc w:val="right"/>
          </w:pPr>
          <w:r w:rsidRPr="006F7343">
            <w:rPr>
              <w:color w:val="F0A74E"/>
              <w:sz w:val="36"/>
              <w:szCs w:val="36"/>
            </w:rPr>
            <w:t>|</w:t>
          </w:r>
          <w:r w:rsidRPr="00AF12D8">
            <w:rPr>
              <w:sz w:val="20"/>
              <w:szCs w:val="20"/>
            </w:rPr>
            <w:t xml:space="preserve"> </w:t>
          </w:r>
          <w:r w:rsidRPr="00AF12D8">
            <w:rPr>
              <w:sz w:val="20"/>
              <w:szCs w:val="20"/>
            </w:rPr>
            <w:fldChar w:fldCharType="begin"/>
          </w:r>
          <w:r w:rsidRPr="00AF12D8">
            <w:rPr>
              <w:sz w:val="20"/>
              <w:szCs w:val="20"/>
            </w:rPr>
            <w:instrText xml:space="preserve"> PAGE  \* MERGEFORMAT </w:instrText>
          </w:r>
          <w:r w:rsidRPr="00AF12D8">
            <w:rPr>
              <w:sz w:val="20"/>
              <w:szCs w:val="20"/>
            </w:rPr>
            <w:fldChar w:fldCharType="separate"/>
          </w:r>
          <w:r>
            <w:rPr>
              <w:noProof/>
              <w:sz w:val="20"/>
              <w:szCs w:val="20"/>
            </w:rPr>
            <w:t>7</w:t>
          </w:r>
          <w:r w:rsidRPr="00AF12D8">
            <w:rPr>
              <w:noProof/>
              <w:sz w:val="20"/>
              <w:szCs w:val="20"/>
            </w:rPr>
            <w:fldChar w:fldCharType="end"/>
          </w:r>
        </w:p>
      </w:tc>
    </w:tr>
  </w:tbl>
  <w:p w14:paraId="7EF6E775" w14:textId="77777777" w:rsidR="00E74FE9" w:rsidRPr="004924B6" w:rsidRDefault="00E74FE9">
    <w:pPr>
      <w:pStyle w:val="Pieddepage"/>
    </w:pPr>
  </w:p>
  <w:p w14:paraId="611A755A" w14:textId="77777777" w:rsidR="006B421E" w:rsidRDefault="006B42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14F80" w14:textId="77777777" w:rsidR="005E572B" w:rsidRDefault="005E572B" w:rsidP="00A726A8">
      <w:r>
        <w:separator/>
      </w:r>
    </w:p>
    <w:p w14:paraId="0103D412" w14:textId="77777777" w:rsidR="005E572B" w:rsidRDefault="005E572B"/>
  </w:footnote>
  <w:footnote w:type="continuationSeparator" w:id="0">
    <w:p w14:paraId="02BF5F1B" w14:textId="77777777" w:rsidR="005E572B" w:rsidRDefault="005E572B" w:rsidP="00A726A8">
      <w:r>
        <w:continuationSeparator/>
      </w:r>
    </w:p>
    <w:p w14:paraId="02B04AB8" w14:textId="77777777" w:rsidR="005E572B" w:rsidRDefault="005E57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4"/>
    <w:multiLevelType w:val="hybridMultilevel"/>
    <w:tmpl w:val="C7BE781C"/>
    <w:lvl w:ilvl="0" w:tplc="040C000F">
      <w:start w:val="1"/>
      <w:numFmt w:val="decimal"/>
      <w:lvlText w:val="%1."/>
      <w:lvlJc w:val="left"/>
      <w:pPr>
        <w:tabs>
          <w:tab w:val="left" w:pos="720"/>
        </w:tabs>
        <w:ind w:left="720" w:hanging="360"/>
      </w:pPr>
    </w:lvl>
    <w:lvl w:ilvl="1" w:tplc="040C0019" w:tentative="1">
      <w:start w:val="1"/>
      <w:numFmt w:val="lowerLetter"/>
      <w:lvlText w:val="%2."/>
      <w:lvlJc w:val="left"/>
      <w:pPr>
        <w:tabs>
          <w:tab w:val="left" w:pos="1440"/>
        </w:tabs>
        <w:ind w:left="1440" w:hanging="360"/>
      </w:pPr>
    </w:lvl>
    <w:lvl w:ilvl="2" w:tplc="040C001B" w:tentative="1">
      <w:start w:val="1"/>
      <w:numFmt w:val="lowerRoman"/>
      <w:lvlText w:val="%3."/>
      <w:lvlJc w:val="right"/>
      <w:pPr>
        <w:tabs>
          <w:tab w:val="left" w:pos="2160"/>
        </w:tabs>
        <w:ind w:left="2160" w:hanging="180"/>
      </w:pPr>
    </w:lvl>
    <w:lvl w:ilvl="3" w:tplc="040C000F" w:tentative="1">
      <w:start w:val="1"/>
      <w:numFmt w:val="decimal"/>
      <w:lvlText w:val="%4."/>
      <w:lvlJc w:val="left"/>
      <w:pPr>
        <w:tabs>
          <w:tab w:val="left" w:pos="2880"/>
        </w:tabs>
        <w:ind w:left="2880" w:hanging="360"/>
      </w:pPr>
    </w:lvl>
    <w:lvl w:ilvl="4" w:tplc="040C0019" w:tentative="1">
      <w:start w:val="1"/>
      <w:numFmt w:val="lowerLetter"/>
      <w:lvlText w:val="%5."/>
      <w:lvlJc w:val="left"/>
      <w:pPr>
        <w:tabs>
          <w:tab w:val="left" w:pos="3600"/>
        </w:tabs>
        <w:ind w:left="3600" w:hanging="360"/>
      </w:pPr>
    </w:lvl>
    <w:lvl w:ilvl="5" w:tplc="040C001B" w:tentative="1">
      <w:start w:val="1"/>
      <w:numFmt w:val="lowerRoman"/>
      <w:lvlText w:val="%6."/>
      <w:lvlJc w:val="right"/>
      <w:pPr>
        <w:tabs>
          <w:tab w:val="left" w:pos="4320"/>
        </w:tabs>
        <w:ind w:left="4320" w:hanging="180"/>
      </w:pPr>
    </w:lvl>
    <w:lvl w:ilvl="6" w:tplc="040C000F" w:tentative="1">
      <w:start w:val="1"/>
      <w:numFmt w:val="decimal"/>
      <w:lvlText w:val="%7."/>
      <w:lvlJc w:val="left"/>
      <w:pPr>
        <w:tabs>
          <w:tab w:val="left" w:pos="5040"/>
        </w:tabs>
        <w:ind w:left="5040" w:hanging="360"/>
      </w:pPr>
    </w:lvl>
    <w:lvl w:ilvl="7" w:tplc="040C0019" w:tentative="1">
      <w:start w:val="1"/>
      <w:numFmt w:val="lowerLetter"/>
      <w:lvlText w:val="%8."/>
      <w:lvlJc w:val="left"/>
      <w:pPr>
        <w:tabs>
          <w:tab w:val="left" w:pos="5760"/>
        </w:tabs>
        <w:ind w:left="5760" w:hanging="360"/>
      </w:pPr>
    </w:lvl>
    <w:lvl w:ilvl="8" w:tplc="040C001B" w:tentative="1">
      <w:start w:val="1"/>
      <w:numFmt w:val="lowerRoman"/>
      <w:lvlText w:val="%9."/>
      <w:lvlJc w:val="right"/>
      <w:pPr>
        <w:tabs>
          <w:tab w:val="left" w:pos="6480"/>
        </w:tabs>
        <w:ind w:left="6480" w:hanging="180"/>
      </w:pPr>
    </w:lvl>
  </w:abstractNum>
  <w:abstractNum w:abstractNumId="1">
    <w:nsid w:val="056C326F"/>
    <w:multiLevelType w:val="hybridMultilevel"/>
    <w:tmpl w:val="5E1A7DE4"/>
    <w:lvl w:ilvl="0" w:tplc="39A49C5E">
      <w:start w:val="1"/>
      <w:numFmt w:val="lowerLetter"/>
      <w:lvlText w:val="%1)"/>
      <w:lvlJc w:val="left"/>
      <w:pPr>
        <w:ind w:left="1027" w:hanging="360"/>
      </w:pPr>
      <w:rPr>
        <w:i w:val="0"/>
        <w:iCs w:val="0"/>
      </w:rPr>
    </w:lvl>
    <w:lvl w:ilvl="1" w:tplc="040C0019" w:tentative="1">
      <w:start w:val="1"/>
      <w:numFmt w:val="lowerLetter"/>
      <w:lvlText w:val="%2."/>
      <w:lvlJc w:val="left"/>
      <w:pPr>
        <w:ind w:left="1747" w:hanging="360"/>
      </w:pPr>
    </w:lvl>
    <w:lvl w:ilvl="2" w:tplc="040C001B" w:tentative="1">
      <w:start w:val="1"/>
      <w:numFmt w:val="lowerRoman"/>
      <w:lvlText w:val="%3."/>
      <w:lvlJc w:val="right"/>
      <w:pPr>
        <w:ind w:left="2467" w:hanging="180"/>
      </w:pPr>
    </w:lvl>
    <w:lvl w:ilvl="3" w:tplc="040C000F" w:tentative="1">
      <w:start w:val="1"/>
      <w:numFmt w:val="decimal"/>
      <w:lvlText w:val="%4."/>
      <w:lvlJc w:val="left"/>
      <w:pPr>
        <w:ind w:left="3187" w:hanging="360"/>
      </w:pPr>
    </w:lvl>
    <w:lvl w:ilvl="4" w:tplc="040C0019" w:tentative="1">
      <w:start w:val="1"/>
      <w:numFmt w:val="lowerLetter"/>
      <w:lvlText w:val="%5."/>
      <w:lvlJc w:val="left"/>
      <w:pPr>
        <w:ind w:left="3907" w:hanging="360"/>
      </w:pPr>
    </w:lvl>
    <w:lvl w:ilvl="5" w:tplc="040C001B" w:tentative="1">
      <w:start w:val="1"/>
      <w:numFmt w:val="lowerRoman"/>
      <w:lvlText w:val="%6."/>
      <w:lvlJc w:val="right"/>
      <w:pPr>
        <w:ind w:left="4627" w:hanging="180"/>
      </w:pPr>
    </w:lvl>
    <w:lvl w:ilvl="6" w:tplc="040C000F" w:tentative="1">
      <w:start w:val="1"/>
      <w:numFmt w:val="decimal"/>
      <w:lvlText w:val="%7."/>
      <w:lvlJc w:val="left"/>
      <w:pPr>
        <w:ind w:left="5347" w:hanging="360"/>
      </w:pPr>
    </w:lvl>
    <w:lvl w:ilvl="7" w:tplc="040C0019" w:tentative="1">
      <w:start w:val="1"/>
      <w:numFmt w:val="lowerLetter"/>
      <w:lvlText w:val="%8."/>
      <w:lvlJc w:val="left"/>
      <w:pPr>
        <w:ind w:left="6067" w:hanging="360"/>
      </w:pPr>
    </w:lvl>
    <w:lvl w:ilvl="8" w:tplc="040C001B" w:tentative="1">
      <w:start w:val="1"/>
      <w:numFmt w:val="lowerRoman"/>
      <w:lvlText w:val="%9."/>
      <w:lvlJc w:val="right"/>
      <w:pPr>
        <w:ind w:left="6787" w:hanging="180"/>
      </w:pPr>
    </w:lvl>
  </w:abstractNum>
  <w:abstractNum w:abstractNumId="2">
    <w:nsid w:val="07224F0F"/>
    <w:multiLevelType w:val="hybridMultilevel"/>
    <w:tmpl w:val="5764F24A"/>
    <w:lvl w:ilvl="0" w:tplc="C54CA696">
      <w:start w:val="1"/>
      <w:numFmt w:val="bullet"/>
      <w:lvlText w:val=""/>
      <w:lvlJc w:val="left"/>
      <w:pPr>
        <w:ind w:left="1755" w:hanging="360"/>
      </w:pPr>
      <w:rPr>
        <w:rFonts w:ascii="Symbol" w:hAnsi="Symbol" w:hint="default"/>
      </w:rPr>
    </w:lvl>
    <w:lvl w:ilvl="1" w:tplc="4AB22614">
      <w:start w:val="1"/>
      <w:numFmt w:val="bullet"/>
      <w:lvlText w:val="-"/>
      <w:lvlJc w:val="left"/>
      <w:pPr>
        <w:ind w:left="720" w:hanging="360"/>
      </w:pPr>
      <w:rPr>
        <w:rFonts w:ascii="Garamond" w:eastAsia="Calibri" w:hAnsi="Garamond" w:cs="Arial" w:hint="default"/>
        <w:color w:val="000000" w:themeColor="text1"/>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3">
    <w:nsid w:val="1159442D"/>
    <w:multiLevelType w:val="hybridMultilevel"/>
    <w:tmpl w:val="C290810C"/>
    <w:lvl w:ilvl="0" w:tplc="6B80947A">
      <w:start w:val="1"/>
      <w:numFmt w:val="bullet"/>
      <w:lvlText w:val=""/>
      <w:lvlJc w:val="left"/>
      <w:pPr>
        <w:ind w:left="720" w:hanging="360"/>
      </w:pPr>
      <w:rPr>
        <w:rFonts w:ascii="Symbol" w:hAnsi="Symbol"/>
      </w:rPr>
    </w:lvl>
    <w:lvl w:ilvl="1" w:tplc="24067316">
      <w:start w:val="1"/>
      <w:numFmt w:val="bullet"/>
      <w:lvlText w:val=""/>
      <w:lvlJc w:val="left"/>
      <w:pPr>
        <w:ind w:left="720" w:hanging="360"/>
      </w:pPr>
      <w:rPr>
        <w:rFonts w:ascii="Symbol" w:hAnsi="Symbol"/>
      </w:rPr>
    </w:lvl>
    <w:lvl w:ilvl="2" w:tplc="EDDE1EFE">
      <w:start w:val="1"/>
      <w:numFmt w:val="bullet"/>
      <w:lvlText w:val=""/>
      <w:lvlJc w:val="left"/>
      <w:pPr>
        <w:ind w:left="720" w:hanging="360"/>
      </w:pPr>
      <w:rPr>
        <w:rFonts w:ascii="Symbol" w:hAnsi="Symbol"/>
      </w:rPr>
    </w:lvl>
    <w:lvl w:ilvl="3" w:tplc="537637A6">
      <w:start w:val="1"/>
      <w:numFmt w:val="bullet"/>
      <w:lvlText w:val=""/>
      <w:lvlJc w:val="left"/>
      <w:pPr>
        <w:ind w:left="720" w:hanging="360"/>
      </w:pPr>
      <w:rPr>
        <w:rFonts w:ascii="Symbol" w:hAnsi="Symbol"/>
      </w:rPr>
    </w:lvl>
    <w:lvl w:ilvl="4" w:tplc="22B84DCC">
      <w:start w:val="1"/>
      <w:numFmt w:val="bullet"/>
      <w:lvlText w:val=""/>
      <w:lvlJc w:val="left"/>
      <w:pPr>
        <w:ind w:left="720" w:hanging="360"/>
      </w:pPr>
      <w:rPr>
        <w:rFonts w:ascii="Symbol" w:hAnsi="Symbol"/>
      </w:rPr>
    </w:lvl>
    <w:lvl w:ilvl="5" w:tplc="DB8AC4A4">
      <w:start w:val="1"/>
      <w:numFmt w:val="bullet"/>
      <w:lvlText w:val=""/>
      <w:lvlJc w:val="left"/>
      <w:pPr>
        <w:ind w:left="720" w:hanging="360"/>
      </w:pPr>
      <w:rPr>
        <w:rFonts w:ascii="Symbol" w:hAnsi="Symbol"/>
      </w:rPr>
    </w:lvl>
    <w:lvl w:ilvl="6" w:tplc="6B2C0594">
      <w:start w:val="1"/>
      <w:numFmt w:val="bullet"/>
      <w:lvlText w:val=""/>
      <w:lvlJc w:val="left"/>
      <w:pPr>
        <w:ind w:left="720" w:hanging="360"/>
      </w:pPr>
      <w:rPr>
        <w:rFonts w:ascii="Symbol" w:hAnsi="Symbol"/>
      </w:rPr>
    </w:lvl>
    <w:lvl w:ilvl="7" w:tplc="721279EC">
      <w:start w:val="1"/>
      <w:numFmt w:val="bullet"/>
      <w:lvlText w:val=""/>
      <w:lvlJc w:val="left"/>
      <w:pPr>
        <w:ind w:left="720" w:hanging="360"/>
      </w:pPr>
      <w:rPr>
        <w:rFonts w:ascii="Symbol" w:hAnsi="Symbol"/>
      </w:rPr>
    </w:lvl>
    <w:lvl w:ilvl="8" w:tplc="D7FEAD84">
      <w:start w:val="1"/>
      <w:numFmt w:val="bullet"/>
      <w:lvlText w:val=""/>
      <w:lvlJc w:val="left"/>
      <w:pPr>
        <w:ind w:left="720" w:hanging="360"/>
      </w:pPr>
      <w:rPr>
        <w:rFonts w:ascii="Symbol" w:hAnsi="Symbol"/>
      </w:rPr>
    </w:lvl>
  </w:abstractNum>
  <w:abstractNum w:abstractNumId="4">
    <w:nsid w:val="136A0CAC"/>
    <w:multiLevelType w:val="hybridMultilevel"/>
    <w:tmpl w:val="3ABA4E88"/>
    <w:lvl w:ilvl="0" w:tplc="2BA6E016">
      <w:numFmt w:val="bullet"/>
      <w:lvlText w:val="-"/>
      <w:lvlJc w:val="left"/>
      <w:pPr>
        <w:ind w:left="720" w:hanging="360"/>
      </w:pPr>
      <w:rPr>
        <w:rFonts w:ascii="Arial" w:eastAsia="Calibri" w:hAnsi="Arial" w:cs="Aria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
    <w:nsid w:val="15FE65F7"/>
    <w:multiLevelType w:val="hybridMultilevel"/>
    <w:tmpl w:val="6E26439C"/>
    <w:lvl w:ilvl="0" w:tplc="040C0017">
      <w:start w:val="1"/>
      <w:numFmt w:val="lowerLetter"/>
      <w:lvlText w:val="%1)"/>
      <w:lvlJc w:val="left"/>
      <w:pPr>
        <w:ind w:left="1288" w:hanging="360"/>
      </w:pPr>
      <w:rPr>
        <w:rFont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6">
    <w:nsid w:val="185A624F"/>
    <w:multiLevelType w:val="hybridMultilevel"/>
    <w:tmpl w:val="915E47BC"/>
    <w:lvl w:ilvl="0" w:tplc="040C0017">
      <w:start w:val="1"/>
      <w:numFmt w:val="lowerLetter"/>
      <w:lvlText w:val="%1)"/>
      <w:lvlJc w:val="left"/>
      <w:pPr>
        <w:ind w:left="1174" w:hanging="360"/>
      </w:pPr>
    </w:lvl>
    <w:lvl w:ilvl="1" w:tplc="8102C9EC">
      <w:start w:val="1"/>
      <w:numFmt w:val="lowerLetter"/>
      <w:lvlText w:val="%2)"/>
      <w:lvlJc w:val="left"/>
      <w:pPr>
        <w:ind w:left="1894" w:hanging="360"/>
      </w:pPr>
      <w:rPr>
        <w:rFonts w:hint="default"/>
        <w:i w:val="0"/>
        <w:iCs/>
      </w:r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abstractNum w:abstractNumId="7">
    <w:nsid w:val="1F066933"/>
    <w:multiLevelType w:val="hybridMultilevel"/>
    <w:tmpl w:val="3F343B44"/>
    <w:lvl w:ilvl="0" w:tplc="040C000B">
      <w:start w:val="1"/>
      <w:numFmt w:val="bullet"/>
      <w:lvlText w:val=""/>
      <w:lvlJc w:val="left"/>
      <w:pPr>
        <w:ind w:left="1027" w:hanging="360"/>
      </w:pPr>
      <w:rPr>
        <w:rFonts w:ascii="Wingdings" w:hAnsi="Wingdings" w:hint="default"/>
      </w:rPr>
    </w:lvl>
    <w:lvl w:ilvl="1" w:tplc="040C0003" w:tentative="1">
      <w:start w:val="1"/>
      <w:numFmt w:val="bullet"/>
      <w:lvlText w:val="o"/>
      <w:lvlJc w:val="left"/>
      <w:pPr>
        <w:ind w:left="1747" w:hanging="360"/>
      </w:pPr>
      <w:rPr>
        <w:rFonts w:ascii="Courier New" w:hAnsi="Courier New" w:cs="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cs="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cs="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8">
    <w:nsid w:val="290E3E0D"/>
    <w:multiLevelType w:val="hybridMultilevel"/>
    <w:tmpl w:val="EB98CC1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E56D77"/>
    <w:multiLevelType w:val="hybridMultilevel"/>
    <w:tmpl w:val="68C01BE6"/>
    <w:lvl w:ilvl="0" w:tplc="2042CD0C">
      <w:start w:val="1"/>
      <w:numFmt w:val="bullet"/>
      <w:pStyle w:val="Boxe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B31C0"/>
    <w:multiLevelType w:val="hybridMultilevel"/>
    <w:tmpl w:val="FEEA140E"/>
    <w:lvl w:ilvl="0" w:tplc="1F0C8F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D75581"/>
    <w:multiLevelType w:val="multilevel"/>
    <w:tmpl w:val="845C1F6E"/>
    <w:lvl w:ilvl="0">
      <w:start w:val="1"/>
      <w:numFmt w:val="decimal"/>
      <w:lvlText w:val="%1"/>
      <w:lvlJc w:val="left"/>
      <w:pPr>
        <w:ind w:left="643"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9106650"/>
    <w:multiLevelType w:val="hybridMultilevel"/>
    <w:tmpl w:val="FBAEFF28"/>
    <w:lvl w:ilvl="0" w:tplc="040C0001">
      <w:start w:val="1"/>
      <w:numFmt w:val="bullet"/>
      <w:lvlText w:val=""/>
      <w:lvlJc w:val="left"/>
      <w:pPr>
        <w:ind w:left="870" w:hanging="358"/>
      </w:pPr>
      <w:rPr>
        <w:rFonts w:ascii="Symbol" w:hAnsi="Symbol" w:hint="default"/>
        <w:w w:val="100"/>
        <w:sz w:val="24"/>
        <w:szCs w:val="24"/>
        <w:lang w:val="fr-FR" w:eastAsia="en-US" w:bidi="ar-SA"/>
      </w:rPr>
    </w:lvl>
    <w:lvl w:ilvl="1" w:tplc="289AE5F4">
      <w:numFmt w:val="bullet"/>
      <w:lvlText w:val=""/>
      <w:lvlJc w:val="left"/>
      <w:pPr>
        <w:ind w:left="1232" w:hanging="363"/>
      </w:pPr>
      <w:rPr>
        <w:rFonts w:ascii="Symbol" w:eastAsia="Symbol" w:hAnsi="Symbol" w:cs="Symbol" w:hint="default"/>
        <w:color w:val="005D83"/>
        <w:w w:val="99"/>
        <w:sz w:val="20"/>
        <w:szCs w:val="20"/>
        <w:lang w:val="fr-FR" w:eastAsia="en-US" w:bidi="ar-SA"/>
      </w:rPr>
    </w:lvl>
    <w:lvl w:ilvl="2" w:tplc="45AADF74">
      <w:numFmt w:val="bullet"/>
      <w:lvlText w:val=""/>
      <w:lvlJc w:val="left"/>
      <w:pPr>
        <w:ind w:left="3392" w:hanging="363"/>
      </w:pPr>
      <w:rPr>
        <w:rFonts w:ascii="Symbol" w:eastAsia="Symbol" w:hAnsi="Symbol" w:cs="Symbol" w:hint="default"/>
        <w:w w:val="99"/>
        <w:sz w:val="20"/>
        <w:szCs w:val="20"/>
        <w:lang w:val="fr-FR" w:eastAsia="en-US" w:bidi="ar-SA"/>
      </w:rPr>
    </w:lvl>
    <w:lvl w:ilvl="3" w:tplc="02A00070">
      <w:numFmt w:val="bullet"/>
      <w:lvlText w:val="•"/>
      <w:lvlJc w:val="left"/>
      <w:pPr>
        <w:ind w:left="4365" w:hanging="363"/>
      </w:pPr>
      <w:rPr>
        <w:rFonts w:hint="default"/>
        <w:lang w:val="fr-FR" w:eastAsia="en-US" w:bidi="ar-SA"/>
      </w:rPr>
    </w:lvl>
    <w:lvl w:ilvl="4" w:tplc="30188B74">
      <w:numFmt w:val="bullet"/>
      <w:lvlText w:val="•"/>
      <w:lvlJc w:val="left"/>
      <w:pPr>
        <w:ind w:left="5331" w:hanging="363"/>
      </w:pPr>
      <w:rPr>
        <w:rFonts w:hint="default"/>
        <w:lang w:val="fr-FR" w:eastAsia="en-US" w:bidi="ar-SA"/>
      </w:rPr>
    </w:lvl>
    <w:lvl w:ilvl="5" w:tplc="7B280EAC">
      <w:numFmt w:val="bullet"/>
      <w:lvlText w:val="•"/>
      <w:lvlJc w:val="left"/>
      <w:pPr>
        <w:ind w:left="6296" w:hanging="363"/>
      </w:pPr>
      <w:rPr>
        <w:rFonts w:hint="default"/>
        <w:lang w:val="fr-FR" w:eastAsia="en-US" w:bidi="ar-SA"/>
      </w:rPr>
    </w:lvl>
    <w:lvl w:ilvl="6" w:tplc="56E6472A">
      <w:numFmt w:val="bullet"/>
      <w:lvlText w:val="•"/>
      <w:lvlJc w:val="left"/>
      <w:pPr>
        <w:ind w:left="7262" w:hanging="363"/>
      </w:pPr>
      <w:rPr>
        <w:rFonts w:hint="default"/>
        <w:lang w:val="fr-FR" w:eastAsia="en-US" w:bidi="ar-SA"/>
      </w:rPr>
    </w:lvl>
    <w:lvl w:ilvl="7" w:tplc="A8821F7E">
      <w:numFmt w:val="bullet"/>
      <w:lvlText w:val="•"/>
      <w:lvlJc w:val="left"/>
      <w:pPr>
        <w:ind w:left="8227" w:hanging="363"/>
      </w:pPr>
      <w:rPr>
        <w:rFonts w:hint="default"/>
        <w:lang w:val="fr-FR" w:eastAsia="en-US" w:bidi="ar-SA"/>
      </w:rPr>
    </w:lvl>
    <w:lvl w:ilvl="8" w:tplc="90904F4C">
      <w:numFmt w:val="bullet"/>
      <w:lvlText w:val="•"/>
      <w:lvlJc w:val="left"/>
      <w:pPr>
        <w:ind w:left="9193" w:hanging="363"/>
      </w:pPr>
      <w:rPr>
        <w:rFonts w:hint="default"/>
        <w:lang w:val="fr-FR" w:eastAsia="en-US" w:bidi="ar-SA"/>
      </w:rPr>
    </w:lvl>
  </w:abstractNum>
  <w:abstractNum w:abstractNumId="13">
    <w:nsid w:val="3CD32E9D"/>
    <w:multiLevelType w:val="hybridMultilevel"/>
    <w:tmpl w:val="D1C8A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A27AF"/>
    <w:multiLevelType w:val="hybridMultilevel"/>
    <w:tmpl w:val="54526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2075536"/>
    <w:multiLevelType w:val="multilevel"/>
    <w:tmpl w:val="35069FC2"/>
    <w:lvl w:ilvl="0">
      <w:start w:val="1"/>
      <w:numFmt w:val="bullet"/>
      <w:pStyle w:val="BodyBullets"/>
      <w:lvlText w:val=""/>
      <w:lvlJc w:val="left"/>
      <w:pPr>
        <w:tabs>
          <w:tab w:val="num" w:pos="567"/>
        </w:tabs>
        <w:ind w:left="576" w:hanging="292"/>
      </w:pPr>
      <w:rPr>
        <w:rFonts w:ascii="Symbol" w:hAnsi="Symbol" w:hint="default"/>
        <w:sz w:val="18"/>
      </w:rPr>
    </w:lvl>
    <w:lvl w:ilvl="1">
      <w:start w:val="1"/>
      <w:numFmt w:val="bullet"/>
      <w:lvlText w:val="-"/>
      <w:lvlJc w:val="left"/>
      <w:pPr>
        <w:ind w:left="1008" w:hanging="288"/>
      </w:pPr>
      <w:rPr>
        <w:rFonts w:ascii="Courier New" w:hAnsi="Courier New" w:hint="default"/>
      </w:rPr>
    </w:lvl>
    <w:lvl w:ilvl="2">
      <w:start w:val="1"/>
      <w:numFmt w:val="bullet"/>
      <w:lvlText w:val="o"/>
      <w:lvlJc w:val="left"/>
      <w:pPr>
        <w:ind w:left="1440" w:hanging="288"/>
      </w:pPr>
      <w:rPr>
        <w:rFonts w:ascii="Courier New" w:hAnsi="Courier New" w:hint="default"/>
      </w:rPr>
    </w:lvl>
    <w:lvl w:ilvl="3">
      <w:start w:val="1"/>
      <w:numFmt w:val="bullet"/>
      <w:lvlText w:val=""/>
      <w:lvlJc w:val="left"/>
      <w:pPr>
        <w:ind w:left="1872" w:hanging="288"/>
      </w:pPr>
      <w:rPr>
        <w:rFonts w:ascii="Wingdings" w:hAnsi="Wingdings"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6">
    <w:nsid w:val="428358E8"/>
    <w:multiLevelType w:val="hybridMultilevel"/>
    <w:tmpl w:val="FD9E5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57362B"/>
    <w:multiLevelType w:val="multilevel"/>
    <w:tmpl w:val="8020ABDA"/>
    <w:lvl w:ilvl="0">
      <w:start w:val="1"/>
      <w:numFmt w:val="decimal"/>
      <w:lvlText w:val="%1"/>
      <w:lvlJc w:val="left"/>
      <w:pPr>
        <w:ind w:left="1440" w:hanging="1440"/>
      </w:pPr>
      <w:rPr>
        <w:rFonts w:ascii="Arial Narrow" w:hAnsi="Arial Narrow" w:hint="default"/>
        <w:b/>
        <w:i w:val="0"/>
        <w:color w:val="auto"/>
        <w:sz w:val="96"/>
        <w:szCs w:val="96"/>
      </w:rPr>
    </w:lvl>
    <w:lvl w:ilvl="1">
      <w:start w:val="1"/>
      <w:numFmt w:val="decimal"/>
      <w:lvlText w:val="%1.%2"/>
      <w:lvlJc w:val="left"/>
      <w:pPr>
        <w:ind w:left="720" w:hanging="720"/>
      </w:pPr>
      <w:rPr>
        <w:rFonts w:asciiTheme="majorHAnsi" w:hAnsiTheme="majorHAnsi" w:cstheme="majorHAnsi" w:hint="default"/>
        <w:b/>
        <w:i w:val="0"/>
        <w:color w:val="FFFFFF" w:themeColor="background1"/>
        <w:sz w:val="28"/>
      </w:rPr>
    </w:lvl>
    <w:lvl w:ilvl="2">
      <w:start w:val="1"/>
      <w:numFmt w:val="decimal"/>
      <w:lvlText w:val="%1.%2.%3"/>
      <w:lvlJc w:val="left"/>
      <w:pPr>
        <w:ind w:left="1080" w:hanging="1080"/>
      </w:pPr>
      <w:rPr>
        <w:rFonts w:asciiTheme="majorHAnsi" w:hAnsiTheme="majorHAnsi" w:cstheme="majorHAnsi"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Task %6"/>
      <w:lvlJc w:val="left"/>
      <w:pPr>
        <w:ind w:left="1440" w:hanging="1440"/>
      </w:pPr>
      <w:rPr>
        <w:rFonts w:hint="default"/>
      </w:rPr>
    </w:lvl>
    <w:lvl w:ilvl="6">
      <w:start w:val="1"/>
      <w:numFmt w:val="decimal"/>
      <w:lvlText w:val="Task %6.%7"/>
      <w:lvlJc w:val="left"/>
      <w:pPr>
        <w:ind w:left="1440" w:hanging="1440"/>
      </w:pPr>
      <w:rPr>
        <w:rFonts w:hint="default"/>
        <w:b/>
      </w:rPr>
    </w:lvl>
    <w:lvl w:ilvl="7">
      <w:start w:val="1"/>
      <w:numFmt w:val="decimal"/>
      <w:lvlText w:val="Task %6.%7.%8"/>
      <w:lvlJc w:val="left"/>
      <w:pPr>
        <w:ind w:left="1440" w:hanging="1440"/>
      </w:pPr>
      <w:rPr>
        <w:rFonts w:hint="default"/>
      </w:rPr>
    </w:lvl>
    <w:lvl w:ilvl="8">
      <w:start w:val="5"/>
      <w:numFmt w:val="upperLetter"/>
      <w:lvlText w:val="Annexe %9."/>
      <w:lvlJc w:val="left"/>
      <w:pPr>
        <w:ind w:left="2345" w:hanging="360"/>
      </w:pPr>
      <w:rPr>
        <w:rFonts w:hint="default"/>
      </w:rPr>
    </w:lvl>
  </w:abstractNum>
  <w:abstractNum w:abstractNumId="18">
    <w:nsid w:val="46AA1A62"/>
    <w:multiLevelType w:val="hybridMultilevel"/>
    <w:tmpl w:val="959CFADA"/>
    <w:lvl w:ilvl="0" w:tplc="63960A46">
      <w:start w:val="6"/>
      <w:numFmt w:val="bullet"/>
      <w:lvlText w:val="-"/>
      <w:lvlJc w:val="left"/>
      <w:pPr>
        <w:ind w:left="720" w:hanging="360"/>
      </w:pPr>
      <w:rPr>
        <w:rFonts w:ascii="Garamond" w:eastAsia="Calibr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8D3E6C"/>
    <w:multiLevelType w:val="hybridMultilevel"/>
    <w:tmpl w:val="77AA4144"/>
    <w:lvl w:ilvl="0" w:tplc="3E90908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3437AB1"/>
    <w:multiLevelType w:val="hybridMultilevel"/>
    <w:tmpl w:val="A8C889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4CB37CE"/>
    <w:multiLevelType w:val="multilevel"/>
    <w:tmpl w:val="1D58FB5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5A85223"/>
    <w:multiLevelType w:val="hybridMultilevel"/>
    <w:tmpl w:val="5C42EAD6"/>
    <w:lvl w:ilvl="0" w:tplc="BE38F56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8AD1E13"/>
    <w:multiLevelType w:val="hybridMultilevel"/>
    <w:tmpl w:val="7E5032F0"/>
    <w:lvl w:ilvl="0" w:tplc="040C000D">
      <w:start w:val="1"/>
      <w:numFmt w:val="bullet"/>
      <w:lvlText w:val=""/>
      <w:lvlJc w:val="left"/>
      <w:pPr>
        <w:ind w:left="861" w:hanging="360"/>
      </w:pPr>
      <w:rPr>
        <w:rFonts w:ascii="Wingdings" w:hAnsi="Wingdings"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24">
    <w:nsid w:val="58D47C14"/>
    <w:multiLevelType w:val="multilevel"/>
    <w:tmpl w:val="CED68B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9B838F3"/>
    <w:multiLevelType w:val="hybridMultilevel"/>
    <w:tmpl w:val="6BDEBC64"/>
    <w:lvl w:ilvl="0" w:tplc="CCE6376A">
      <w:start w:val="1"/>
      <w:numFmt w:val="bullet"/>
      <w:pStyle w:val="Tiret1PPP"/>
      <w:lvlText w:val=""/>
      <w:lvlJc w:val="left"/>
      <w:pPr>
        <w:ind w:left="720" w:hanging="360"/>
      </w:pPr>
      <w:rPr>
        <w:rFonts w:ascii="Wingdings" w:hAnsi="Wingdings" w:hint="default"/>
        <w:color w:val="F9423A" w:themeColor="accent2"/>
      </w:rPr>
    </w:lvl>
    <w:lvl w:ilvl="1" w:tplc="DB5E5CB8">
      <w:start w:val="1"/>
      <w:numFmt w:val="bullet"/>
      <w:pStyle w:val="Tiret1PPP"/>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7050BC"/>
    <w:multiLevelType w:val="hybridMultilevel"/>
    <w:tmpl w:val="EDE29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45E3F73"/>
    <w:multiLevelType w:val="hybridMultilevel"/>
    <w:tmpl w:val="E02CB034"/>
    <w:lvl w:ilvl="0" w:tplc="4AB22614">
      <w:start w:val="1"/>
      <w:numFmt w:val="bullet"/>
      <w:lvlText w:val="-"/>
      <w:lvlJc w:val="left"/>
      <w:pPr>
        <w:ind w:left="720" w:hanging="360"/>
      </w:pPr>
      <w:rPr>
        <w:rFonts w:ascii="Garamond" w:eastAsia="Calibri" w:hAnsi="Garamond" w:cs="Aria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667A12"/>
    <w:multiLevelType w:val="multilevel"/>
    <w:tmpl w:val="85EE786A"/>
    <w:lvl w:ilvl="0">
      <w:start w:val="1"/>
      <w:numFmt w:val="decimal"/>
      <w:pStyle w:val="Task-Level1Heading"/>
      <w:lvlText w:val="Task %1:"/>
      <w:lvlJc w:val="left"/>
      <w:pPr>
        <w:ind w:left="1062" w:hanging="432"/>
      </w:pPr>
      <w:rPr>
        <w:rFonts w:ascii="Myriad Pro" w:hAnsi="Myriad Pro" w:cs="Times New Roman" w:hint="default"/>
        <w:b/>
        <w:bCs w:val="0"/>
        <w:i w:val="0"/>
        <w:iCs w:val="0"/>
        <w:caps w:val="0"/>
        <w:smallCaps w:val="0"/>
        <w:strike w:val="0"/>
        <w:dstrike w:val="0"/>
        <w:vanish w:val="0"/>
        <w:color w:val="5F80A7"/>
        <w:spacing w:val="0"/>
        <w:kern w:val="0"/>
        <w:position w:val="0"/>
        <w:u w:val="none"/>
        <w:vertAlign w:val="baseline"/>
        <w:em w:val="none"/>
      </w:rPr>
    </w:lvl>
    <w:lvl w:ilvl="1">
      <w:start w:val="1"/>
      <w:numFmt w:val="decimal"/>
      <w:pStyle w:val="Task-Level2Heading"/>
      <w:lvlText w:val="Task %1.%2:"/>
      <w:lvlJc w:val="left"/>
      <w:pPr>
        <w:ind w:left="1026" w:hanging="576"/>
      </w:pPr>
      <w:rPr>
        <w:rFonts w:hint="default"/>
        <w:b/>
        <w:i w:val="0"/>
        <w:sz w:val="26"/>
        <w:szCs w:val="26"/>
      </w:rPr>
    </w:lvl>
    <w:lvl w:ilvl="2">
      <w:start w:val="1"/>
      <w:numFmt w:val="decimal"/>
      <w:pStyle w:val="Task-Level3Heading"/>
      <w:lvlText w:val="Task %1.%2.%3:"/>
      <w:lvlJc w:val="left"/>
      <w:pPr>
        <w:ind w:left="1170" w:hanging="720"/>
      </w:pPr>
      <w:rPr>
        <w:rFonts w:hint="default"/>
        <w:b/>
        <w:i w:val="0"/>
        <w:sz w:val="24"/>
      </w:rPr>
    </w:lvl>
    <w:lvl w:ilvl="3">
      <w:start w:val="1"/>
      <w:numFmt w:val="decimal"/>
      <w:lvlText w:val="%1.%2.%3.%4"/>
      <w:lvlJc w:val="left"/>
      <w:pPr>
        <w:ind w:left="1314" w:hanging="864"/>
      </w:pPr>
      <w:rPr>
        <w:rFonts w:hint="default"/>
        <w:b/>
        <w:i w:val="0"/>
        <w:caps w:val="0"/>
        <w:strike w:val="0"/>
        <w:dstrike w:val="0"/>
        <w:vanish w:val="0"/>
        <w:color w:val="auto"/>
        <w:sz w:val="24"/>
        <w:vertAlign w:val="baseline"/>
      </w:rPr>
    </w:lvl>
    <w:lvl w:ilvl="4">
      <w:start w:val="1"/>
      <w:numFmt w:val="decimal"/>
      <w:lvlText w:val="%1.%2.%3.%4.%5"/>
      <w:lvlJc w:val="left"/>
      <w:pPr>
        <w:ind w:left="1458" w:hanging="1008"/>
      </w:pPr>
      <w:rPr>
        <w:rFonts w:hint="default"/>
        <w:b/>
        <w:i w:val="0"/>
        <w:sz w:val="24"/>
      </w:rPr>
    </w:lvl>
    <w:lvl w:ilvl="5">
      <w:start w:val="1"/>
      <w:numFmt w:val="decimal"/>
      <w:lvlText w:val="%1.%2.%3.%4.%5.%6"/>
      <w:lvlJc w:val="left"/>
      <w:pPr>
        <w:ind w:left="1602" w:hanging="1152"/>
      </w:pPr>
      <w:rPr>
        <w:rFonts w:hint="default"/>
      </w:rPr>
    </w:lvl>
    <w:lvl w:ilvl="6">
      <w:start w:val="1"/>
      <w:numFmt w:val="decimal"/>
      <w:lvlText w:val="%1.%2.%3.%4.%5.%6.%7"/>
      <w:lvlJc w:val="left"/>
      <w:pPr>
        <w:ind w:left="1746" w:hanging="1296"/>
      </w:pPr>
      <w:rPr>
        <w:rFonts w:hint="default"/>
      </w:rPr>
    </w:lvl>
    <w:lvl w:ilvl="7">
      <w:start w:val="1"/>
      <w:numFmt w:val="decimal"/>
      <w:lvlText w:val="%1.%2.%3.%4.%5.%6.%7.%8"/>
      <w:lvlJc w:val="left"/>
      <w:pPr>
        <w:ind w:left="1890" w:hanging="1440"/>
      </w:pPr>
      <w:rPr>
        <w:rFonts w:hint="default"/>
      </w:rPr>
    </w:lvl>
    <w:lvl w:ilvl="8">
      <w:start w:val="1"/>
      <w:numFmt w:val="decimal"/>
      <w:lvlText w:val="%1.%2.%3.%4.%5.%6.%7.%8.%9"/>
      <w:lvlJc w:val="left"/>
      <w:pPr>
        <w:ind w:left="2034" w:hanging="1584"/>
      </w:pPr>
      <w:rPr>
        <w:rFonts w:hint="default"/>
      </w:rPr>
    </w:lvl>
  </w:abstractNum>
  <w:abstractNum w:abstractNumId="29">
    <w:nsid w:val="660E6160"/>
    <w:multiLevelType w:val="hybridMultilevel"/>
    <w:tmpl w:val="F98C15B2"/>
    <w:lvl w:ilvl="0" w:tplc="B69C174E">
      <w:start w:val="1"/>
      <w:numFmt w:val="upperLetter"/>
      <w:pStyle w:val="Appendix"/>
      <w:lvlText w:val="Appendix %1."/>
      <w:lvlJc w:val="left"/>
      <w:pPr>
        <w:ind w:left="423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pStyle w:val="Appendix"/>
      <w:lvlText w:val="%9."/>
      <w:lvlJc w:val="right"/>
      <w:pPr>
        <w:ind w:left="6480" w:hanging="180"/>
      </w:pPr>
    </w:lvl>
  </w:abstractNum>
  <w:abstractNum w:abstractNumId="30">
    <w:nsid w:val="67E62F84"/>
    <w:multiLevelType w:val="hybridMultilevel"/>
    <w:tmpl w:val="BD2E0CAA"/>
    <w:lvl w:ilvl="0" w:tplc="FFFFFFFF">
      <w:start w:val="1"/>
      <w:numFmt w:val="bullet"/>
      <w:lvlText w:val=""/>
      <w:lvlJc w:val="left"/>
      <w:pPr>
        <w:ind w:left="870" w:hanging="358"/>
      </w:pPr>
      <w:rPr>
        <w:rFonts w:ascii="Symbol" w:hAnsi="Symbol" w:hint="default"/>
        <w:w w:val="100"/>
        <w:sz w:val="24"/>
        <w:szCs w:val="24"/>
        <w:lang w:val="fr-FR" w:eastAsia="en-US" w:bidi="ar-SA"/>
      </w:rPr>
    </w:lvl>
    <w:lvl w:ilvl="1" w:tplc="8BA6EE7E">
      <w:start w:val="1"/>
      <w:numFmt w:val="bullet"/>
      <w:lvlText w:val="-"/>
      <w:lvlJc w:val="left"/>
      <w:pPr>
        <w:ind w:left="1229" w:hanging="360"/>
      </w:pPr>
      <w:rPr>
        <w:rFonts w:ascii="Garamond" w:eastAsia="Teko" w:hAnsi="Garamond" w:cs="Teko" w:hint="default"/>
      </w:rPr>
    </w:lvl>
    <w:lvl w:ilvl="2" w:tplc="FFFFFFFF">
      <w:numFmt w:val="bullet"/>
      <w:lvlText w:val=""/>
      <w:lvlJc w:val="left"/>
      <w:pPr>
        <w:ind w:left="3392" w:hanging="363"/>
      </w:pPr>
      <w:rPr>
        <w:rFonts w:ascii="Symbol" w:eastAsia="Symbol" w:hAnsi="Symbol" w:cs="Symbol" w:hint="default"/>
        <w:w w:val="99"/>
        <w:sz w:val="20"/>
        <w:szCs w:val="20"/>
        <w:lang w:val="fr-FR" w:eastAsia="en-US" w:bidi="ar-SA"/>
      </w:rPr>
    </w:lvl>
    <w:lvl w:ilvl="3" w:tplc="FFFFFFFF">
      <w:numFmt w:val="bullet"/>
      <w:lvlText w:val="•"/>
      <w:lvlJc w:val="left"/>
      <w:pPr>
        <w:ind w:left="4365" w:hanging="363"/>
      </w:pPr>
      <w:rPr>
        <w:rFonts w:hint="default"/>
        <w:lang w:val="fr-FR" w:eastAsia="en-US" w:bidi="ar-SA"/>
      </w:rPr>
    </w:lvl>
    <w:lvl w:ilvl="4" w:tplc="FFFFFFFF">
      <w:numFmt w:val="bullet"/>
      <w:lvlText w:val="•"/>
      <w:lvlJc w:val="left"/>
      <w:pPr>
        <w:ind w:left="5331" w:hanging="363"/>
      </w:pPr>
      <w:rPr>
        <w:rFonts w:hint="default"/>
        <w:lang w:val="fr-FR" w:eastAsia="en-US" w:bidi="ar-SA"/>
      </w:rPr>
    </w:lvl>
    <w:lvl w:ilvl="5" w:tplc="FFFFFFFF">
      <w:numFmt w:val="bullet"/>
      <w:lvlText w:val="•"/>
      <w:lvlJc w:val="left"/>
      <w:pPr>
        <w:ind w:left="6296" w:hanging="363"/>
      </w:pPr>
      <w:rPr>
        <w:rFonts w:hint="default"/>
        <w:lang w:val="fr-FR" w:eastAsia="en-US" w:bidi="ar-SA"/>
      </w:rPr>
    </w:lvl>
    <w:lvl w:ilvl="6" w:tplc="FFFFFFFF">
      <w:numFmt w:val="bullet"/>
      <w:lvlText w:val="•"/>
      <w:lvlJc w:val="left"/>
      <w:pPr>
        <w:ind w:left="7262" w:hanging="363"/>
      </w:pPr>
      <w:rPr>
        <w:rFonts w:hint="default"/>
        <w:lang w:val="fr-FR" w:eastAsia="en-US" w:bidi="ar-SA"/>
      </w:rPr>
    </w:lvl>
    <w:lvl w:ilvl="7" w:tplc="FFFFFFFF">
      <w:numFmt w:val="bullet"/>
      <w:lvlText w:val="•"/>
      <w:lvlJc w:val="left"/>
      <w:pPr>
        <w:ind w:left="8227" w:hanging="363"/>
      </w:pPr>
      <w:rPr>
        <w:rFonts w:hint="default"/>
        <w:lang w:val="fr-FR" w:eastAsia="en-US" w:bidi="ar-SA"/>
      </w:rPr>
    </w:lvl>
    <w:lvl w:ilvl="8" w:tplc="FFFFFFFF">
      <w:numFmt w:val="bullet"/>
      <w:lvlText w:val="•"/>
      <w:lvlJc w:val="left"/>
      <w:pPr>
        <w:ind w:left="9193" w:hanging="363"/>
      </w:pPr>
      <w:rPr>
        <w:rFonts w:hint="default"/>
        <w:lang w:val="fr-FR" w:eastAsia="en-US" w:bidi="ar-SA"/>
      </w:rPr>
    </w:lvl>
  </w:abstractNum>
  <w:abstractNum w:abstractNumId="31">
    <w:nsid w:val="6BFA1E3B"/>
    <w:multiLevelType w:val="hybridMultilevel"/>
    <w:tmpl w:val="8436AC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D3D02BA"/>
    <w:multiLevelType w:val="hybridMultilevel"/>
    <w:tmpl w:val="96804546"/>
    <w:lvl w:ilvl="0" w:tplc="ECBECEC0">
      <w:start w:val="1"/>
      <w:numFmt w:val="decimal"/>
      <w:pStyle w:val="Task-Phase"/>
      <w:lvlText w:val="PHASE %1"/>
      <w:lvlJc w:val="left"/>
      <w:pPr>
        <w:ind w:left="171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3">
    <w:nsid w:val="6E382B07"/>
    <w:multiLevelType w:val="hybridMultilevel"/>
    <w:tmpl w:val="CAFA7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747261"/>
    <w:multiLevelType w:val="hybridMultilevel"/>
    <w:tmpl w:val="99BA0EB8"/>
    <w:lvl w:ilvl="0" w:tplc="040C0017">
      <w:start w:val="1"/>
      <w:numFmt w:val="lowerLetter"/>
      <w:lvlText w:val="%1)"/>
      <w:lvlJc w:val="left"/>
      <w:pPr>
        <w:ind w:left="720" w:hanging="360"/>
      </w:pPr>
      <w:rPr>
        <w:rFonts w:hint="default"/>
        <w:color w:val="000000" w:themeColor="text1"/>
      </w:rPr>
    </w:lvl>
    <w:lvl w:ilvl="1" w:tplc="A5A09B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96431CF"/>
    <w:multiLevelType w:val="hybridMultilevel"/>
    <w:tmpl w:val="2262705C"/>
    <w:lvl w:ilvl="0" w:tplc="040C0017">
      <w:start w:val="1"/>
      <w:numFmt w:val="lowerLetter"/>
      <w:lvlText w:val="%1)"/>
      <w:lvlJc w:val="left"/>
      <w:pPr>
        <w:ind w:left="1894" w:hanging="360"/>
      </w:pPr>
    </w:lvl>
    <w:lvl w:ilvl="1" w:tplc="040C0019" w:tentative="1">
      <w:start w:val="1"/>
      <w:numFmt w:val="lowerLetter"/>
      <w:lvlText w:val="%2."/>
      <w:lvlJc w:val="left"/>
      <w:pPr>
        <w:ind w:left="2614" w:hanging="360"/>
      </w:pPr>
    </w:lvl>
    <w:lvl w:ilvl="2" w:tplc="040C001B" w:tentative="1">
      <w:start w:val="1"/>
      <w:numFmt w:val="lowerRoman"/>
      <w:lvlText w:val="%3."/>
      <w:lvlJc w:val="right"/>
      <w:pPr>
        <w:ind w:left="3334" w:hanging="180"/>
      </w:pPr>
    </w:lvl>
    <w:lvl w:ilvl="3" w:tplc="040C000F" w:tentative="1">
      <w:start w:val="1"/>
      <w:numFmt w:val="decimal"/>
      <w:lvlText w:val="%4."/>
      <w:lvlJc w:val="left"/>
      <w:pPr>
        <w:ind w:left="4054" w:hanging="360"/>
      </w:pPr>
    </w:lvl>
    <w:lvl w:ilvl="4" w:tplc="040C0019" w:tentative="1">
      <w:start w:val="1"/>
      <w:numFmt w:val="lowerLetter"/>
      <w:lvlText w:val="%5."/>
      <w:lvlJc w:val="left"/>
      <w:pPr>
        <w:ind w:left="4774" w:hanging="360"/>
      </w:pPr>
    </w:lvl>
    <w:lvl w:ilvl="5" w:tplc="040C001B" w:tentative="1">
      <w:start w:val="1"/>
      <w:numFmt w:val="lowerRoman"/>
      <w:lvlText w:val="%6."/>
      <w:lvlJc w:val="right"/>
      <w:pPr>
        <w:ind w:left="5494" w:hanging="180"/>
      </w:pPr>
    </w:lvl>
    <w:lvl w:ilvl="6" w:tplc="040C000F" w:tentative="1">
      <w:start w:val="1"/>
      <w:numFmt w:val="decimal"/>
      <w:lvlText w:val="%7."/>
      <w:lvlJc w:val="left"/>
      <w:pPr>
        <w:ind w:left="6214" w:hanging="360"/>
      </w:pPr>
    </w:lvl>
    <w:lvl w:ilvl="7" w:tplc="040C0019" w:tentative="1">
      <w:start w:val="1"/>
      <w:numFmt w:val="lowerLetter"/>
      <w:lvlText w:val="%8."/>
      <w:lvlJc w:val="left"/>
      <w:pPr>
        <w:ind w:left="6934" w:hanging="360"/>
      </w:pPr>
    </w:lvl>
    <w:lvl w:ilvl="8" w:tplc="040C001B" w:tentative="1">
      <w:start w:val="1"/>
      <w:numFmt w:val="lowerRoman"/>
      <w:lvlText w:val="%9."/>
      <w:lvlJc w:val="right"/>
      <w:pPr>
        <w:ind w:left="7654" w:hanging="180"/>
      </w:pPr>
    </w:lvl>
  </w:abstractNum>
  <w:num w:numId="1">
    <w:abstractNumId w:val="15"/>
  </w:num>
  <w:num w:numId="2">
    <w:abstractNumId w:val="28"/>
  </w:num>
  <w:num w:numId="3">
    <w:abstractNumId w:val="32"/>
  </w:num>
  <w:num w:numId="4">
    <w:abstractNumId w:val="29"/>
  </w:num>
  <w:num w:numId="5">
    <w:abstractNumId w:val="9"/>
  </w:num>
  <w:num w:numId="6">
    <w:abstractNumId w:val="17"/>
  </w:num>
  <w:num w:numId="7">
    <w:abstractNumId w:val="17"/>
  </w:num>
  <w:num w:numId="8">
    <w:abstractNumId w:val="25"/>
  </w:num>
  <w:num w:numId="9">
    <w:abstractNumId w:val="33"/>
  </w:num>
  <w:num w:numId="10">
    <w:abstractNumId w:val="14"/>
  </w:num>
  <w:num w:numId="11">
    <w:abstractNumId w:val="20"/>
  </w:num>
  <w:num w:numId="12">
    <w:abstractNumId w:val="31"/>
  </w:num>
  <w:num w:numId="13">
    <w:abstractNumId w:val="13"/>
  </w:num>
  <w:num w:numId="14">
    <w:abstractNumId w:val="22"/>
  </w:num>
  <w:num w:numId="15">
    <w:abstractNumId w:val="3"/>
  </w:num>
  <w:num w:numId="16">
    <w:abstractNumId w:val="11"/>
  </w:num>
  <w:num w:numId="17">
    <w:abstractNumId w:val="10"/>
  </w:num>
  <w:num w:numId="18">
    <w:abstractNumId w:val="26"/>
  </w:num>
  <w:num w:numId="19">
    <w:abstractNumId w:val="16"/>
  </w:num>
  <w:num w:numId="20">
    <w:abstractNumId w:val="24"/>
  </w:num>
  <w:num w:numId="21">
    <w:abstractNumId w:val="4"/>
  </w:num>
  <w:num w:numId="22">
    <w:abstractNumId w:val="23"/>
  </w:num>
  <w:num w:numId="23">
    <w:abstractNumId w:val="21"/>
  </w:num>
  <w:num w:numId="24">
    <w:abstractNumId w:val="27"/>
  </w:num>
  <w:num w:numId="25">
    <w:abstractNumId w:val="8"/>
  </w:num>
  <w:num w:numId="26">
    <w:abstractNumId w:val="34"/>
  </w:num>
  <w:num w:numId="27">
    <w:abstractNumId w:val="7"/>
  </w:num>
  <w:num w:numId="28">
    <w:abstractNumId w:val="12"/>
  </w:num>
  <w:num w:numId="29">
    <w:abstractNumId w:val="30"/>
  </w:num>
  <w:num w:numId="30">
    <w:abstractNumId w:val="5"/>
  </w:num>
  <w:num w:numId="31">
    <w:abstractNumId w:val="0"/>
  </w:num>
  <w:num w:numId="32">
    <w:abstractNumId w:val="2"/>
  </w:num>
  <w:num w:numId="33">
    <w:abstractNumId w:val="19"/>
  </w:num>
  <w:num w:numId="34">
    <w:abstractNumId w:val="18"/>
  </w:num>
  <w:num w:numId="35">
    <w:abstractNumId w:val="6"/>
  </w:num>
  <w:num w:numId="36">
    <w:abstractNumId w:val="1"/>
  </w:num>
  <w:num w:numId="37">
    <w:abstractNumId w:val="3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o:colormru v:ext="edit" colors="#f0a74e,#e1e6ec,#f1f3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7E"/>
    <w:rsid w:val="000011AA"/>
    <w:rsid w:val="00001C46"/>
    <w:rsid w:val="0000343D"/>
    <w:rsid w:val="00003711"/>
    <w:rsid w:val="00005BB2"/>
    <w:rsid w:val="00007B7C"/>
    <w:rsid w:val="00007E45"/>
    <w:rsid w:val="000102AC"/>
    <w:rsid w:val="000112CA"/>
    <w:rsid w:val="0001218B"/>
    <w:rsid w:val="000160A8"/>
    <w:rsid w:val="00017030"/>
    <w:rsid w:val="0001712D"/>
    <w:rsid w:val="00021874"/>
    <w:rsid w:val="00021C92"/>
    <w:rsid w:val="00022129"/>
    <w:rsid w:val="000224ED"/>
    <w:rsid w:val="00024A05"/>
    <w:rsid w:val="00024A76"/>
    <w:rsid w:val="00026BE9"/>
    <w:rsid w:val="00027545"/>
    <w:rsid w:val="000279B3"/>
    <w:rsid w:val="000320CD"/>
    <w:rsid w:val="00032B42"/>
    <w:rsid w:val="000345EC"/>
    <w:rsid w:val="00034ADC"/>
    <w:rsid w:val="00034E36"/>
    <w:rsid w:val="00040EB8"/>
    <w:rsid w:val="00042D20"/>
    <w:rsid w:val="00043205"/>
    <w:rsid w:val="0004518F"/>
    <w:rsid w:val="00045BF0"/>
    <w:rsid w:val="0004721A"/>
    <w:rsid w:val="00051AFB"/>
    <w:rsid w:val="000523FE"/>
    <w:rsid w:val="00052F01"/>
    <w:rsid w:val="0005374C"/>
    <w:rsid w:val="0005496C"/>
    <w:rsid w:val="0005540E"/>
    <w:rsid w:val="00060355"/>
    <w:rsid w:val="000603A6"/>
    <w:rsid w:val="00061BC4"/>
    <w:rsid w:val="00063ED3"/>
    <w:rsid w:val="000640A5"/>
    <w:rsid w:val="00070DB2"/>
    <w:rsid w:val="00071378"/>
    <w:rsid w:val="0007362D"/>
    <w:rsid w:val="0007743A"/>
    <w:rsid w:val="00077826"/>
    <w:rsid w:val="00081AA8"/>
    <w:rsid w:val="00082A18"/>
    <w:rsid w:val="000855F2"/>
    <w:rsid w:val="0008692D"/>
    <w:rsid w:val="00087868"/>
    <w:rsid w:val="000934D4"/>
    <w:rsid w:val="00093739"/>
    <w:rsid w:val="00093BB8"/>
    <w:rsid w:val="00097516"/>
    <w:rsid w:val="000A056F"/>
    <w:rsid w:val="000A130A"/>
    <w:rsid w:val="000A1C45"/>
    <w:rsid w:val="000A7173"/>
    <w:rsid w:val="000A7461"/>
    <w:rsid w:val="000A769C"/>
    <w:rsid w:val="000B0D78"/>
    <w:rsid w:val="000B103B"/>
    <w:rsid w:val="000B1608"/>
    <w:rsid w:val="000B3EAD"/>
    <w:rsid w:val="000B78AF"/>
    <w:rsid w:val="000C0AF4"/>
    <w:rsid w:val="000C1526"/>
    <w:rsid w:val="000C3EE5"/>
    <w:rsid w:val="000C44B8"/>
    <w:rsid w:val="000C4BF1"/>
    <w:rsid w:val="000C58B3"/>
    <w:rsid w:val="000D0DDB"/>
    <w:rsid w:val="000D3C2C"/>
    <w:rsid w:val="000D6351"/>
    <w:rsid w:val="000D721D"/>
    <w:rsid w:val="000E045F"/>
    <w:rsid w:val="000E0FEC"/>
    <w:rsid w:val="000E1C67"/>
    <w:rsid w:val="000E57C9"/>
    <w:rsid w:val="000E6154"/>
    <w:rsid w:val="000E7D6D"/>
    <w:rsid w:val="000F1D87"/>
    <w:rsid w:val="000F2062"/>
    <w:rsid w:val="000F2E9F"/>
    <w:rsid w:val="000F5610"/>
    <w:rsid w:val="000F6B54"/>
    <w:rsid w:val="000F7637"/>
    <w:rsid w:val="00101ADE"/>
    <w:rsid w:val="00114142"/>
    <w:rsid w:val="00114215"/>
    <w:rsid w:val="001212C7"/>
    <w:rsid w:val="00121C50"/>
    <w:rsid w:val="00122106"/>
    <w:rsid w:val="00124770"/>
    <w:rsid w:val="001309EB"/>
    <w:rsid w:val="00130FC3"/>
    <w:rsid w:val="0013233A"/>
    <w:rsid w:val="001325C4"/>
    <w:rsid w:val="00134380"/>
    <w:rsid w:val="00135251"/>
    <w:rsid w:val="001352E4"/>
    <w:rsid w:val="00137A95"/>
    <w:rsid w:val="00140070"/>
    <w:rsid w:val="00140FB4"/>
    <w:rsid w:val="001415B4"/>
    <w:rsid w:val="00142CEB"/>
    <w:rsid w:val="0014378A"/>
    <w:rsid w:val="00143A3B"/>
    <w:rsid w:val="00147400"/>
    <w:rsid w:val="001505BD"/>
    <w:rsid w:val="001531AC"/>
    <w:rsid w:val="00155600"/>
    <w:rsid w:val="001573DA"/>
    <w:rsid w:val="001610F5"/>
    <w:rsid w:val="001615B3"/>
    <w:rsid w:val="001624DC"/>
    <w:rsid w:val="001627FF"/>
    <w:rsid w:val="00163416"/>
    <w:rsid w:val="001653CD"/>
    <w:rsid w:val="00166521"/>
    <w:rsid w:val="00166565"/>
    <w:rsid w:val="00173F90"/>
    <w:rsid w:val="001757DB"/>
    <w:rsid w:val="00175C4E"/>
    <w:rsid w:val="001760DA"/>
    <w:rsid w:val="0017645A"/>
    <w:rsid w:val="0017718B"/>
    <w:rsid w:val="00177267"/>
    <w:rsid w:val="00181C09"/>
    <w:rsid w:val="00190A49"/>
    <w:rsid w:val="00191287"/>
    <w:rsid w:val="00191FF0"/>
    <w:rsid w:val="001A450F"/>
    <w:rsid w:val="001A5517"/>
    <w:rsid w:val="001A79C3"/>
    <w:rsid w:val="001B040D"/>
    <w:rsid w:val="001B1FF6"/>
    <w:rsid w:val="001B3089"/>
    <w:rsid w:val="001B3436"/>
    <w:rsid w:val="001B3E8C"/>
    <w:rsid w:val="001B406F"/>
    <w:rsid w:val="001B5001"/>
    <w:rsid w:val="001B7ADA"/>
    <w:rsid w:val="001C270B"/>
    <w:rsid w:val="001C334E"/>
    <w:rsid w:val="001C6776"/>
    <w:rsid w:val="001C6D77"/>
    <w:rsid w:val="001C76BC"/>
    <w:rsid w:val="001D041C"/>
    <w:rsid w:val="001D23A0"/>
    <w:rsid w:val="001D4B27"/>
    <w:rsid w:val="001D4CA4"/>
    <w:rsid w:val="001D4E36"/>
    <w:rsid w:val="001E16F2"/>
    <w:rsid w:val="001E2731"/>
    <w:rsid w:val="001E3B72"/>
    <w:rsid w:val="001E5177"/>
    <w:rsid w:val="001E66D7"/>
    <w:rsid w:val="001E7454"/>
    <w:rsid w:val="001F2CBD"/>
    <w:rsid w:val="001F2F70"/>
    <w:rsid w:val="001F3C42"/>
    <w:rsid w:val="001F428E"/>
    <w:rsid w:val="001F71F0"/>
    <w:rsid w:val="0020381B"/>
    <w:rsid w:val="0020467E"/>
    <w:rsid w:val="00204B4B"/>
    <w:rsid w:val="00206D21"/>
    <w:rsid w:val="002108A9"/>
    <w:rsid w:val="00211450"/>
    <w:rsid w:val="00211A80"/>
    <w:rsid w:val="0021280F"/>
    <w:rsid w:val="00213BF8"/>
    <w:rsid w:val="00214040"/>
    <w:rsid w:val="002142C9"/>
    <w:rsid w:val="002144EB"/>
    <w:rsid w:val="00215661"/>
    <w:rsid w:val="0021615E"/>
    <w:rsid w:val="00216A39"/>
    <w:rsid w:val="00216BF0"/>
    <w:rsid w:val="00217FC9"/>
    <w:rsid w:val="00222000"/>
    <w:rsid w:val="00222B91"/>
    <w:rsid w:val="002230C7"/>
    <w:rsid w:val="00223C27"/>
    <w:rsid w:val="00223D6C"/>
    <w:rsid w:val="00224188"/>
    <w:rsid w:val="00224350"/>
    <w:rsid w:val="00226005"/>
    <w:rsid w:val="0022705E"/>
    <w:rsid w:val="002270C3"/>
    <w:rsid w:val="0023120C"/>
    <w:rsid w:val="002329BA"/>
    <w:rsid w:val="0023616A"/>
    <w:rsid w:val="00236952"/>
    <w:rsid w:val="00237CA6"/>
    <w:rsid w:val="0024339E"/>
    <w:rsid w:val="00245DF4"/>
    <w:rsid w:val="00252AA2"/>
    <w:rsid w:val="00255504"/>
    <w:rsid w:val="0025720B"/>
    <w:rsid w:val="002622A7"/>
    <w:rsid w:val="00264140"/>
    <w:rsid w:val="002703D2"/>
    <w:rsid w:val="00271888"/>
    <w:rsid w:val="002807E2"/>
    <w:rsid w:val="00280A80"/>
    <w:rsid w:val="002828BD"/>
    <w:rsid w:val="00283B8E"/>
    <w:rsid w:val="00283EAF"/>
    <w:rsid w:val="0028441A"/>
    <w:rsid w:val="0028465F"/>
    <w:rsid w:val="0028680E"/>
    <w:rsid w:val="0028711E"/>
    <w:rsid w:val="002913F7"/>
    <w:rsid w:val="00292E9E"/>
    <w:rsid w:val="00293078"/>
    <w:rsid w:val="002948B2"/>
    <w:rsid w:val="00295603"/>
    <w:rsid w:val="002974B6"/>
    <w:rsid w:val="002978C2"/>
    <w:rsid w:val="002A03D9"/>
    <w:rsid w:val="002A0B1A"/>
    <w:rsid w:val="002A0CF4"/>
    <w:rsid w:val="002A201D"/>
    <w:rsid w:val="002A2EA1"/>
    <w:rsid w:val="002A3E85"/>
    <w:rsid w:val="002A40E1"/>
    <w:rsid w:val="002A4362"/>
    <w:rsid w:val="002A7395"/>
    <w:rsid w:val="002A75FC"/>
    <w:rsid w:val="002A7BD4"/>
    <w:rsid w:val="002A7E10"/>
    <w:rsid w:val="002B05CD"/>
    <w:rsid w:val="002B0963"/>
    <w:rsid w:val="002B0DB6"/>
    <w:rsid w:val="002B1032"/>
    <w:rsid w:val="002B529B"/>
    <w:rsid w:val="002B611B"/>
    <w:rsid w:val="002C156B"/>
    <w:rsid w:val="002C1789"/>
    <w:rsid w:val="002C42CD"/>
    <w:rsid w:val="002C49F4"/>
    <w:rsid w:val="002C73E9"/>
    <w:rsid w:val="002C7A2A"/>
    <w:rsid w:val="002C7CCE"/>
    <w:rsid w:val="002D00E7"/>
    <w:rsid w:val="002D54AC"/>
    <w:rsid w:val="002D6DBD"/>
    <w:rsid w:val="002D7E87"/>
    <w:rsid w:val="002E41BF"/>
    <w:rsid w:val="002E484A"/>
    <w:rsid w:val="002E4BA7"/>
    <w:rsid w:val="002E5886"/>
    <w:rsid w:val="002E5B93"/>
    <w:rsid w:val="002E6765"/>
    <w:rsid w:val="002E7204"/>
    <w:rsid w:val="002E7EDD"/>
    <w:rsid w:val="002F04C3"/>
    <w:rsid w:val="002F07D6"/>
    <w:rsid w:val="002F1AE0"/>
    <w:rsid w:val="002F1BB7"/>
    <w:rsid w:val="002F2FA8"/>
    <w:rsid w:val="002F36FC"/>
    <w:rsid w:val="002F499B"/>
    <w:rsid w:val="002F4AAE"/>
    <w:rsid w:val="002F5214"/>
    <w:rsid w:val="002F52AE"/>
    <w:rsid w:val="002F5513"/>
    <w:rsid w:val="002F7D52"/>
    <w:rsid w:val="0030012F"/>
    <w:rsid w:val="0030059A"/>
    <w:rsid w:val="00300A68"/>
    <w:rsid w:val="00300D08"/>
    <w:rsid w:val="003029E6"/>
    <w:rsid w:val="00302FBB"/>
    <w:rsid w:val="00303377"/>
    <w:rsid w:val="003041C2"/>
    <w:rsid w:val="0030567E"/>
    <w:rsid w:val="003058B8"/>
    <w:rsid w:val="003118AE"/>
    <w:rsid w:val="00312BAD"/>
    <w:rsid w:val="00313E4D"/>
    <w:rsid w:val="00325CAF"/>
    <w:rsid w:val="00325DF3"/>
    <w:rsid w:val="00325F53"/>
    <w:rsid w:val="00327BB0"/>
    <w:rsid w:val="00330E43"/>
    <w:rsid w:val="00330E7F"/>
    <w:rsid w:val="003322F3"/>
    <w:rsid w:val="0033318E"/>
    <w:rsid w:val="00334214"/>
    <w:rsid w:val="00336AD2"/>
    <w:rsid w:val="003372A9"/>
    <w:rsid w:val="00337754"/>
    <w:rsid w:val="00340E78"/>
    <w:rsid w:val="00341549"/>
    <w:rsid w:val="00342E26"/>
    <w:rsid w:val="00344DA3"/>
    <w:rsid w:val="00345C79"/>
    <w:rsid w:val="00350E46"/>
    <w:rsid w:val="00351E71"/>
    <w:rsid w:val="00353080"/>
    <w:rsid w:val="0035372C"/>
    <w:rsid w:val="00354853"/>
    <w:rsid w:val="003562B7"/>
    <w:rsid w:val="00361F76"/>
    <w:rsid w:val="00363227"/>
    <w:rsid w:val="003633DF"/>
    <w:rsid w:val="00365C8B"/>
    <w:rsid w:val="00365EC0"/>
    <w:rsid w:val="003718E8"/>
    <w:rsid w:val="00372A3B"/>
    <w:rsid w:val="00372CD6"/>
    <w:rsid w:val="00373687"/>
    <w:rsid w:val="00373E21"/>
    <w:rsid w:val="00374C9E"/>
    <w:rsid w:val="003776C3"/>
    <w:rsid w:val="00390210"/>
    <w:rsid w:val="00391B9B"/>
    <w:rsid w:val="00391C76"/>
    <w:rsid w:val="00393650"/>
    <w:rsid w:val="00393F2A"/>
    <w:rsid w:val="003940B1"/>
    <w:rsid w:val="00396BFF"/>
    <w:rsid w:val="003A12DE"/>
    <w:rsid w:val="003A13C7"/>
    <w:rsid w:val="003A1ED8"/>
    <w:rsid w:val="003A2DB9"/>
    <w:rsid w:val="003A6E4A"/>
    <w:rsid w:val="003A7777"/>
    <w:rsid w:val="003B1E91"/>
    <w:rsid w:val="003B58DF"/>
    <w:rsid w:val="003B5991"/>
    <w:rsid w:val="003B660C"/>
    <w:rsid w:val="003B7D87"/>
    <w:rsid w:val="003B7DE8"/>
    <w:rsid w:val="003C39B3"/>
    <w:rsid w:val="003C3D10"/>
    <w:rsid w:val="003C3E78"/>
    <w:rsid w:val="003C4B16"/>
    <w:rsid w:val="003C64CE"/>
    <w:rsid w:val="003D7EB0"/>
    <w:rsid w:val="003E0845"/>
    <w:rsid w:val="003E25B6"/>
    <w:rsid w:val="003E5343"/>
    <w:rsid w:val="003E5B07"/>
    <w:rsid w:val="003E73EE"/>
    <w:rsid w:val="003E74C7"/>
    <w:rsid w:val="003F07B1"/>
    <w:rsid w:val="003F10D1"/>
    <w:rsid w:val="003F34E7"/>
    <w:rsid w:val="003F6075"/>
    <w:rsid w:val="003F60C0"/>
    <w:rsid w:val="003F7242"/>
    <w:rsid w:val="00400532"/>
    <w:rsid w:val="004012BF"/>
    <w:rsid w:val="00402219"/>
    <w:rsid w:val="004047D3"/>
    <w:rsid w:val="0040527B"/>
    <w:rsid w:val="004059DD"/>
    <w:rsid w:val="00407ACE"/>
    <w:rsid w:val="00410827"/>
    <w:rsid w:val="00412C07"/>
    <w:rsid w:val="0041380F"/>
    <w:rsid w:val="00414549"/>
    <w:rsid w:val="00415564"/>
    <w:rsid w:val="00416E44"/>
    <w:rsid w:val="00417021"/>
    <w:rsid w:val="004208B8"/>
    <w:rsid w:val="00420C3F"/>
    <w:rsid w:val="004217AD"/>
    <w:rsid w:val="004265C9"/>
    <w:rsid w:val="00427D72"/>
    <w:rsid w:val="00434F55"/>
    <w:rsid w:val="00435AE1"/>
    <w:rsid w:val="00441D2E"/>
    <w:rsid w:val="00446C80"/>
    <w:rsid w:val="00450E72"/>
    <w:rsid w:val="00451EEF"/>
    <w:rsid w:val="004529A9"/>
    <w:rsid w:val="00452CEE"/>
    <w:rsid w:val="00453997"/>
    <w:rsid w:val="00455DD7"/>
    <w:rsid w:val="00455F1F"/>
    <w:rsid w:val="00457CD6"/>
    <w:rsid w:val="00460325"/>
    <w:rsid w:val="00463A44"/>
    <w:rsid w:val="0046432F"/>
    <w:rsid w:val="00464390"/>
    <w:rsid w:val="00464A13"/>
    <w:rsid w:val="004652C4"/>
    <w:rsid w:val="00465548"/>
    <w:rsid w:val="0046633D"/>
    <w:rsid w:val="00470837"/>
    <w:rsid w:val="00472922"/>
    <w:rsid w:val="004740A6"/>
    <w:rsid w:val="00475496"/>
    <w:rsid w:val="0047706A"/>
    <w:rsid w:val="004813AD"/>
    <w:rsid w:val="00481C77"/>
    <w:rsid w:val="004836A0"/>
    <w:rsid w:val="004840BF"/>
    <w:rsid w:val="00484562"/>
    <w:rsid w:val="0048481F"/>
    <w:rsid w:val="004866AE"/>
    <w:rsid w:val="00487DDE"/>
    <w:rsid w:val="0049017F"/>
    <w:rsid w:val="00491E29"/>
    <w:rsid w:val="004924B6"/>
    <w:rsid w:val="00493B9D"/>
    <w:rsid w:val="0049575C"/>
    <w:rsid w:val="00496868"/>
    <w:rsid w:val="004A0D6A"/>
    <w:rsid w:val="004A19E9"/>
    <w:rsid w:val="004A2ED6"/>
    <w:rsid w:val="004A4FFD"/>
    <w:rsid w:val="004A5C2E"/>
    <w:rsid w:val="004A6762"/>
    <w:rsid w:val="004B2260"/>
    <w:rsid w:val="004B39D2"/>
    <w:rsid w:val="004C150A"/>
    <w:rsid w:val="004C3F43"/>
    <w:rsid w:val="004C45F4"/>
    <w:rsid w:val="004C492E"/>
    <w:rsid w:val="004D1AD0"/>
    <w:rsid w:val="004D2707"/>
    <w:rsid w:val="004D382D"/>
    <w:rsid w:val="004D407A"/>
    <w:rsid w:val="004E3E36"/>
    <w:rsid w:val="004E41F1"/>
    <w:rsid w:val="004E76B2"/>
    <w:rsid w:val="004F0BD5"/>
    <w:rsid w:val="004F18E1"/>
    <w:rsid w:val="004F2C07"/>
    <w:rsid w:val="004F3878"/>
    <w:rsid w:val="004F4DF4"/>
    <w:rsid w:val="004F69B9"/>
    <w:rsid w:val="004F6BCB"/>
    <w:rsid w:val="004F70C1"/>
    <w:rsid w:val="00501D72"/>
    <w:rsid w:val="005024F9"/>
    <w:rsid w:val="005051DD"/>
    <w:rsid w:val="005060AD"/>
    <w:rsid w:val="0050683A"/>
    <w:rsid w:val="00511259"/>
    <w:rsid w:val="0051166F"/>
    <w:rsid w:val="00512A96"/>
    <w:rsid w:val="00512E59"/>
    <w:rsid w:val="005158E3"/>
    <w:rsid w:val="00515BF2"/>
    <w:rsid w:val="00516216"/>
    <w:rsid w:val="00524384"/>
    <w:rsid w:val="00526F89"/>
    <w:rsid w:val="00527785"/>
    <w:rsid w:val="00530124"/>
    <w:rsid w:val="00531DD0"/>
    <w:rsid w:val="005324B5"/>
    <w:rsid w:val="00533DF2"/>
    <w:rsid w:val="00534500"/>
    <w:rsid w:val="00535256"/>
    <w:rsid w:val="00535E7A"/>
    <w:rsid w:val="00541A61"/>
    <w:rsid w:val="00541A87"/>
    <w:rsid w:val="00542149"/>
    <w:rsid w:val="00543D57"/>
    <w:rsid w:val="00543F23"/>
    <w:rsid w:val="00545A09"/>
    <w:rsid w:val="00546217"/>
    <w:rsid w:val="00546CAC"/>
    <w:rsid w:val="00554A18"/>
    <w:rsid w:val="00554F64"/>
    <w:rsid w:val="0055634B"/>
    <w:rsid w:val="005567B3"/>
    <w:rsid w:val="00556EEC"/>
    <w:rsid w:val="005623AB"/>
    <w:rsid w:val="00562B42"/>
    <w:rsid w:val="0056475E"/>
    <w:rsid w:val="00564AE4"/>
    <w:rsid w:val="00564D28"/>
    <w:rsid w:val="00565B06"/>
    <w:rsid w:val="00571D5C"/>
    <w:rsid w:val="005729F0"/>
    <w:rsid w:val="005732D1"/>
    <w:rsid w:val="00573636"/>
    <w:rsid w:val="00574143"/>
    <w:rsid w:val="00575AA9"/>
    <w:rsid w:val="00575C46"/>
    <w:rsid w:val="00576B50"/>
    <w:rsid w:val="00580907"/>
    <w:rsid w:val="005813A0"/>
    <w:rsid w:val="00582BEC"/>
    <w:rsid w:val="00582D63"/>
    <w:rsid w:val="00582DF2"/>
    <w:rsid w:val="005833AC"/>
    <w:rsid w:val="005876B6"/>
    <w:rsid w:val="00587C29"/>
    <w:rsid w:val="00590AD5"/>
    <w:rsid w:val="00591480"/>
    <w:rsid w:val="00592F19"/>
    <w:rsid w:val="005964D2"/>
    <w:rsid w:val="005966A7"/>
    <w:rsid w:val="005A15E4"/>
    <w:rsid w:val="005A5898"/>
    <w:rsid w:val="005B36A0"/>
    <w:rsid w:val="005C1546"/>
    <w:rsid w:val="005C20B8"/>
    <w:rsid w:val="005C34F2"/>
    <w:rsid w:val="005C4BB4"/>
    <w:rsid w:val="005C659B"/>
    <w:rsid w:val="005C6C07"/>
    <w:rsid w:val="005C7B40"/>
    <w:rsid w:val="005D2755"/>
    <w:rsid w:val="005D36EA"/>
    <w:rsid w:val="005D38AF"/>
    <w:rsid w:val="005D3D84"/>
    <w:rsid w:val="005D579B"/>
    <w:rsid w:val="005D5C52"/>
    <w:rsid w:val="005D64E9"/>
    <w:rsid w:val="005D6513"/>
    <w:rsid w:val="005E049F"/>
    <w:rsid w:val="005E28CC"/>
    <w:rsid w:val="005E33A2"/>
    <w:rsid w:val="005E572B"/>
    <w:rsid w:val="005E57A2"/>
    <w:rsid w:val="005E5FC9"/>
    <w:rsid w:val="005E7680"/>
    <w:rsid w:val="005F073F"/>
    <w:rsid w:val="005F0F59"/>
    <w:rsid w:val="005F2A82"/>
    <w:rsid w:val="005F49CB"/>
    <w:rsid w:val="00600479"/>
    <w:rsid w:val="00600843"/>
    <w:rsid w:val="006013AD"/>
    <w:rsid w:val="00601AAD"/>
    <w:rsid w:val="006037DD"/>
    <w:rsid w:val="00606616"/>
    <w:rsid w:val="00606FDF"/>
    <w:rsid w:val="00610888"/>
    <w:rsid w:val="006171EC"/>
    <w:rsid w:val="006179E5"/>
    <w:rsid w:val="00617E1D"/>
    <w:rsid w:val="0062254D"/>
    <w:rsid w:val="00622D2C"/>
    <w:rsid w:val="00623643"/>
    <w:rsid w:val="00625232"/>
    <w:rsid w:val="00625502"/>
    <w:rsid w:val="00626DAA"/>
    <w:rsid w:val="0062741C"/>
    <w:rsid w:val="00627BDE"/>
    <w:rsid w:val="00631F33"/>
    <w:rsid w:val="00633B21"/>
    <w:rsid w:val="00636CA7"/>
    <w:rsid w:val="006374A4"/>
    <w:rsid w:val="006375E3"/>
    <w:rsid w:val="00645375"/>
    <w:rsid w:val="0064578F"/>
    <w:rsid w:val="00646575"/>
    <w:rsid w:val="00646C5D"/>
    <w:rsid w:val="0065131A"/>
    <w:rsid w:val="0065307C"/>
    <w:rsid w:val="0065582A"/>
    <w:rsid w:val="006559F1"/>
    <w:rsid w:val="006562FE"/>
    <w:rsid w:val="00660E83"/>
    <w:rsid w:val="00662613"/>
    <w:rsid w:val="006663E6"/>
    <w:rsid w:val="00666FC9"/>
    <w:rsid w:val="00667C06"/>
    <w:rsid w:val="006742DA"/>
    <w:rsid w:val="0067502F"/>
    <w:rsid w:val="0067637D"/>
    <w:rsid w:val="0067767A"/>
    <w:rsid w:val="00680EEA"/>
    <w:rsid w:val="006812FA"/>
    <w:rsid w:val="006818F4"/>
    <w:rsid w:val="00684901"/>
    <w:rsid w:val="0068497E"/>
    <w:rsid w:val="00685111"/>
    <w:rsid w:val="006860F6"/>
    <w:rsid w:val="00691F70"/>
    <w:rsid w:val="006A3819"/>
    <w:rsid w:val="006A477E"/>
    <w:rsid w:val="006A5FCC"/>
    <w:rsid w:val="006A745E"/>
    <w:rsid w:val="006B18FC"/>
    <w:rsid w:val="006B3465"/>
    <w:rsid w:val="006B3C08"/>
    <w:rsid w:val="006B421E"/>
    <w:rsid w:val="006B45A9"/>
    <w:rsid w:val="006B5968"/>
    <w:rsid w:val="006C051A"/>
    <w:rsid w:val="006C5D3E"/>
    <w:rsid w:val="006D10D6"/>
    <w:rsid w:val="006D120C"/>
    <w:rsid w:val="006D466A"/>
    <w:rsid w:val="006D7913"/>
    <w:rsid w:val="006E12E5"/>
    <w:rsid w:val="006E18C3"/>
    <w:rsid w:val="006E1C1B"/>
    <w:rsid w:val="006E327A"/>
    <w:rsid w:val="006E33DA"/>
    <w:rsid w:val="006E3B03"/>
    <w:rsid w:val="006E6445"/>
    <w:rsid w:val="006E761E"/>
    <w:rsid w:val="006F0EB3"/>
    <w:rsid w:val="006F1B1E"/>
    <w:rsid w:val="006F3FB8"/>
    <w:rsid w:val="006F52B9"/>
    <w:rsid w:val="006F7343"/>
    <w:rsid w:val="00702218"/>
    <w:rsid w:val="007027DE"/>
    <w:rsid w:val="00706E2F"/>
    <w:rsid w:val="00707FB0"/>
    <w:rsid w:val="00710292"/>
    <w:rsid w:val="00711316"/>
    <w:rsid w:val="00711C93"/>
    <w:rsid w:val="007163CB"/>
    <w:rsid w:val="00717344"/>
    <w:rsid w:val="00717DBE"/>
    <w:rsid w:val="00720D58"/>
    <w:rsid w:val="00721F99"/>
    <w:rsid w:val="00722E4D"/>
    <w:rsid w:val="00723799"/>
    <w:rsid w:val="00723F15"/>
    <w:rsid w:val="00724B2D"/>
    <w:rsid w:val="007309CA"/>
    <w:rsid w:val="0073358D"/>
    <w:rsid w:val="00735C87"/>
    <w:rsid w:val="00740510"/>
    <w:rsid w:val="0074594E"/>
    <w:rsid w:val="00745F59"/>
    <w:rsid w:val="0074715C"/>
    <w:rsid w:val="0074774A"/>
    <w:rsid w:val="00747C1C"/>
    <w:rsid w:val="007503C2"/>
    <w:rsid w:val="00750504"/>
    <w:rsid w:val="00750D62"/>
    <w:rsid w:val="00751063"/>
    <w:rsid w:val="00751F0F"/>
    <w:rsid w:val="00752FEF"/>
    <w:rsid w:val="00753F2F"/>
    <w:rsid w:val="00757353"/>
    <w:rsid w:val="00760C2C"/>
    <w:rsid w:val="00760E85"/>
    <w:rsid w:val="00761D53"/>
    <w:rsid w:val="00767B56"/>
    <w:rsid w:val="00771AAC"/>
    <w:rsid w:val="007721BA"/>
    <w:rsid w:val="00773283"/>
    <w:rsid w:val="00775E84"/>
    <w:rsid w:val="00775F00"/>
    <w:rsid w:val="00784F12"/>
    <w:rsid w:val="0078558A"/>
    <w:rsid w:val="007858B6"/>
    <w:rsid w:val="00785ABF"/>
    <w:rsid w:val="007862B9"/>
    <w:rsid w:val="0078668F"/>
    <w:rsid w:val="00787DC0"/>
    <w:rsid w:val="00793557"/>
    <w:rsid w:val="00795B5D"/>
    <w:rsid w:val="00795F6A"/>
    <w:rsid w:val="0079619A"/>
    <w:rsid w:val="0079672C"/>
    <w:rsid w:val="00796BD0"/>
    <w:rsid w:val="00796DDD"/>
    <w:rsid w:val="007A0119"/>
    <w:rsid w:val="007A0469"/>
    <w:rsid w:val="007A3155"/>
    <w:rsid w:val="007A3822"/>
    <w:rsid w:val="007B0218"/>
    <w:rsid w:val="007B129E"/>
    <w:rsid w:val="007B5A02"/>
    <w:rsid w:val="007C0861"/>
    <w:rsid w:val="007C10A5"/>
    <w:rsid w:val="007C11F7"/>
    <w:rsid w:val="007C26B9"/>
    <w:rsid w:val="007C26E4"/>
    <w:rsid w:val="007C547E"/>
    <w:rsid w:val="007C7275"/>
    <w:rsid w:val="007D02BE"/>
    <w:rsid w:val="007D0EE4"/>
    <w:rsid w:val="007D15A6"/>
    <w:rsid w:val="007D18AB"/>
    <w:rsid w:val="007D3F7A"/>
    <w:rsid w:val="007D51EE"/>
    <w:rsid w:val="007D6D00"/>
    <w:rsid w:val="007D6F97"/>
    <w:rsid w:val="007D7623"/>
    <w:rsid w:val="007E032A"/>
    <w:rsid w:val="007E0A61"/>
    <w:rsid w:val="007E3596"/>
    <w:rsid w:val="007E561C"/>
    <w:rsid w:val="007F2E9D"/>
    <w:rsid w:val="007F3D3F"/>
    <w:rsid w:val="007F7EA3"/>
    <w:rsid w:val="00800292"/>
    <w:rsid w:val="00801B2E"/>
    <w:rsid w:val="00803964"/>
    <w:rsid w:val="008039B0"/>
    <w:rsid w:val="0080661B"/>
    <w:rsid w:val="0080747E"/>
    <w:rsid w:val="008101EC"/>
    <w:rsid w:val="00810A27"/>
    <w:rsid w:val="008110ED"/>
    <w:rsid w:val="00815E00"/>
    <w:rsid w:val="00817903"/>
    <w:rsid w:val="00817D08"/>
    <w:rsid w:val="00820014"/>
    <w:rsid w:val="008235A8"/>
    <w:rsid w:val="008252CF"/>
    <w:rsid w:val="00831282"/>
    <w:rsid w:val="0083184D"/>
    <w:rsid w:val="00834528"/>
    <w:rsid w:val="008365B3"/>
    <w:rsid w:val="00837288"/>
    <w:rsid w:val="00837573"/>
    <w:rsid w:val="008435DF"/>
    <w:rsid w:val="00843971"/>
    <w:rsid w:val="00843F27"/>
    <w:rsid w:val="00845082"/>
    <w:rsid w:val="00850272"/>
    <w:rsid w:val="00851D6B"/>
    <w:rsid w:val="0085326C"/>
    <w:rsid w:val="00853B4B"/>
    <w:rsid w:val="008550F9"/>
    <w:rsid w:val="00855FB1"/>
    <w:rsid w:val="008567E4"/>
    <w:rsid w:val="0085791C"/>
    <w:rsid w:val="008579F9"/>
    <w:rsid w:val="00860C68"/>
    <w:rsid w:val="00863EA6"/>
    <w:rsid w:val="00865EEA"/>
    <w:rsid w:val="00866992"/>
    <w:rsid w:val="0087028E"/>
    <w:rsid w:val="00873C68"/>
    <w:rsid w:val="008742DE"/>
    <w:rsid w:val="00874ED8"/>
    <w:rsid w:val="008750D9"/>
    <w:rsid w:val="00876976"/>
    <w:rsid w:val="00877361"/>
    <w:rsid w:val="00877612"/>
    <w:rsid w:val="0087767F"/>
    <w:rsid w:val="00880CE5"/>
    <w:rsid w:val="00883130"/>
    <w:rsid w:val="00883598"/>
    <w:rsid w:val="00884B2E"/>
    <w:rsid w:val="00885FCC"/>
    <w:rsid w:val="00886AB8"/>
    <w:rsid w:val="00890A41"/>
    <w:rsid w:val="00891B71"/>
    <w:rsid w:val="00893435"/>
    <w:rsid w:val="00893520"/>
    <w:rsid w:val="00895F17"/>
    <w:rsid w:val="00896BF9"/>
    <w:rsid w:val="008A1653"/>
    <w:rsid w:val="008A2639"/>
    <w:rsid w:val="008A38DD"/>
    <w:rsid w:val="008A46EF"/>
    <w:rsid w:val="008A500C"/>
    <w:rsid w:val="008B383C"/>
    <w:rsid w:val="008B3FDC"/>
    <w:rsid w:val="008B6624"/>
    <w:rsid w:val="008B7CD9"/>
    <w:rsid w:val="008C00E1"/>
    <w:rsid w:val="008C18F0"/>
    <w:rsid w:val="008C225B"/>
    <w:rsid w:val="008C4758"/>
    <w:rsid w:val="008C5DF9"/>
    <w:rsid w:val="008D0434"/>
    <w:rsid w:val="008D1E7F"/>
    <w:rsid w:val="008D4231"/>
    <w:rsid w:val="008D5ABD"/>
    <w:rsid w:val="008D69CE"/>
    <w:rsid w:val="008D6FD2"/>
    <w:rsid w:val="008D7E11"/>
    <w:rsid w:val="008E0205"/>
    <w:rsid w:val="008E5C3A"/>
    <w:rsid w:val="008E6957"/>
    <w:rsid w:val="008E6CB2"/>
    <w:rsid w:val="008F1E02"/>
    <w:rsid w:val="008F33C1"/>
    <w:rsid w:val="008F4E2F"/>
    <w:rsid w:val="008F5E2E"/>
    <w:rsid w:val="008F7ECB"/>
    <w:rsid w:val="00902F26"/>
    <w:rsid w:val="0090438E"/>
    <w:rsid w:val="0091074B"/>
    <w:rsid w:val="0091095B"/>
    <w:rsid w:val="00912960"/>
    <w:rsid w:val="00912D10"/>
    <w:rsid w:val="0091316E"/>
    <w:rsid w:val="00914AEE"/>
    <w:rsid w:val="00921E30"/>
    <w:rsid w:val="009220DE"/>
    <w:rsid w:val="0092499A"/>
    <w:rsid w:val="00927884"/>
    <w:rsid w:val="009279B0"/>
    <w:rsid w:val="009308EA"/>
    <w:rsid w:val="00932B71"/>
    <w:rsid w:val="00933927"/>
    <w:rsid w:val="0093418F"/>
    <w:rsid w:val="00941336"/>
    <w:rsid w:val="00941B83"/>
    <w:rsid w:val="00941F77"/>
    <w:rsid w:val="00944A4F"/>
    <w:rsid w:val="009514D8"/>
    <w:rsid w:val="009519F8"/>
    <w:rsid w:val="00953C43"/>
    <w:rsid w:val="00953F93"/>
    <w:rsid w:val="00955B48"/>
    <w:rsid w:val="00957BF6"/>
    <w:rsid w:val="00960AF4"/>
    <w:rsid w:val="0096166E"/>
    <w:rsid w:val="00961A49"/>
    <w:rsid w:val="00965460"/>
    <w:rsid w:val="00980045"/>
    <w:rsid w:val="00981958"/>
    <w:rsid w:val="00981BA1"/>
    <w:rsid w:val="009827C3"/>
    <w:rsid w:val="009843CE"/>
    <w:rsid w:val="00985AD8"/>
    <w:rsid w:val="00991B42"/>
    <w:rsid w:val="00992B08"/>
    <w:rsid w:val="00993007"/>
    <w:rsid w:val="00996C6A"/>
    <w:rsid w:val="00996F21"/>
    <w:rsid w:val="009A2C28"/>
    <w:rsid w:val="009A3046"/>
    <w:rsid w:val="009A4556"/>
    <w:rsid w:val="009A5E22"/>
    <w:rsid w:val="009A738F"/>
    <w:rsid w:val="009B0CDC"/>
    <w:rsid w:val="009B11B1"/>
    <w:rsid w:val="009C1383"/>
    <w:rsid w:val="009C322E"/>
    <w:rsid w:val="009C4F9C"/>
    <w:rsid w:val="009C64F2"/>
    <w:rsid w:val="009D0462"/>
    <w:rsid w:val="009D0866"/>
    <w:rsid w:val="009D2643"/>
    <w:rsid w:val="009E1291"/>
    <w:rsid w:val="009E1348"/>
    <w:rsid w:val="009E13F1"/>
    <w:rsid w:val="009E28C6"/>
    <w:rsid w:val="009E3556"/>
    <w:rsid w:val="009E4A74"/>
    <w:rsid w:val="009E73BC"/>
    <w:rsid w:val="009E797A"/>
    <w:rsid w:val="009F0AA7"/>
    <w:rsid w:val="009F13D1"/>
    <w:rsid w:val="009F2334"/>
    <w:rsid w:val="009F34EA"/>
    <w:rsid w:val="009F3EFB"/>
    <w:rsid w:val="009F4F09"/>
    <w:rsid w:val="00A00259"/>
    <w:rsid w:val="00A020A1"/>
    <w:rsid w:val="00A0293F"/>
    <w:rsid w:val="00A03B88"/>
    <w:rsid w:val="00A04F62"/>
    <w:rsid w:val="00A06215"/>
    <w:rsid w:val="00A07786"/>
    <w:rsid w:val="00A0788B"/>
    <w:rsid w:val="00A11885"/>
    <w:rsid w:val="00A11F72"/>
    <w:rsid w:val="00A1612F"/>
    <w:rsid w:val="00A171B6"/>
    <w:rsid w:val="00A20F26"/>
    <w:rsid w:val="00A2257E"/>
    <w:rsid w:val="00A22841"/>
    <w:rsid w:val="00A228A7"/>
    <w:rsid w:val="00A26E42"/>
    <w:rsid w:val="00A26F57"/>
    <w:rsid w:val="00A2788D"/>
    <w:rsid w:val="00A2789D"/>
    <w:rsid w:val="00A27E26"/>
    <w:rsid w:val="00A30865"/>
    <w:rsid w:val="00A31E12"/>
    <w:rsid w:val="00A34D30"/>
    <w:rsid w:val="00A37AC7"/>
    <w:rsid w:val="00A37B8C"/>
    <w:rsid w:val="00A40438"/>
    <w:rsid w:val="00A40F02"/>
    <w:rsid w:val="00A42189"/>
    <w:rsid w:val="00A515CE"/>
    <w:rsid w:val="00A54A5F"/>
    <w:rsid w:val="00A576AD"/>
    <w:rsid w:val="00A60ADA"/>
    <w:rsid w:val="00A60D62"/>
    <w:rsid w:val="00A64742"/>
    <w:rsid w:val="00A653E6"/>
    <w:rsid w:val="00A654D3"/>
    <w:rsid w:val="00A65541"/>
    <w:rsid w:val="00A70FB8"/>
    <w:rsid w:val="00A726A8"/>
    <w:rsid w:val="00A7318B"/>
    <w:rsid w:val="00A75B87"/>
    <w:rsid w:val="00A77B5A"/>
    <w:rsid w:val="00A81A09"/>
    <w:rsid w:val="00A82E26"/>
    <w:rsid w:val="00A82EFF"/>
    <w:rsid w:val="00A900BE"/>
    <w:rsid w:val="00A92A2D"/>
    <w:rsid w:val="00A9515C"/>
    <w:rsid w:val="00A95A78"/>
    <w:rsid w:val="00A96237"/>
    <w:rsid w:val="00AA1761"/>
    <w:rsid w:val="00AA3B58"/>
    <w:rsid w:val="00AA5478"/>
    <w:rsid w:val="00AA72DB"/>
    <w:rsid w:val="00AB2C46"/>
    <w:rsid w:val="00AB321C"/>
    <w:rsid w:val="00AB515E"/>
    <w:rsid w:val="00AB60D3"/>
    <w:rsid w:val="00AC02B9"/>
    <w:rsid w:val="00AC2D34"/>
    <w:rsid w:val="00AC57A1"/>
    <w:rsid w:val="00AD1B4F"/>
    <w:rsid w:val="00AD4215"/>
    <w:rsid w:val="00AD4B71"/>
    <w:rsid w:val="00AD6FEF"/>
    <w:rsid w:val="00AE014F"/>
    <w:rsid w:val="00AE0C65"/>
    <w:rsid w:val="00AE0D42"/>
    <w:rsid w:val="00AE11FE"/>
    <w:rsid w:val="00AE1B5F"/>
    <w:rsid w:val="00AE1ED2"/>
    <w:rsid w:val="00AE26C6"/>
    <w:rsid w:val="00AE3928"/>
    <w:rsid w:val="00AE54CC"/>
    <w:rsid w:val="00AE6F16"/>
    <w:rsid w:val="00AE7179"/>
    <w:rsid w:val="00AF12D8"/>
    <w:rsid w:val="00AF23F2"/>
    <w:rsid w:val="00AF2A39"/>
    <w:rsid w:val="00AF6A57"/>
    <w:rsid w:val="00B01696"/>
    <w:rsid w:val="00B01759"/>
    <w:rsid w:val="00B0279F"/>
    <w:rsid w:val="00B04137"/>
    <w:rsid w:val="00B05084"/>
    <w:rsid w:val="00B058C9"/>
    <w:rsid w:val="00B068E2"/>
    <w:rsid w:val="00B07009"/>
    <w:rsid w:val="00B0730B"/>
    <w:rsid w:val="00B074BF"/>
    <w:rsid w:val="00B079A4"/>
    <w:rsid w:val="00B10BF6"/>
    <w:rsid w:val="00B1192B"/>
    <w:rsid w:val="00B12482"/>
    <w:rsid w:val="00B126BA"/>
    <w:rsid w:val="00B15367"/>
    <w:rsid w:val="00B16E0A"/>
    <w:rsid w:val="00B17439"/>
    <w:rsid w:val="00B23359"/>
    <w:rsid w:val="00B24F7E"/>
    <w:rsid w:val="00B25D38"/>
    <w:rsid w:val="00B2636D"/>
    <w:rsid w:val="00B27C7A"/>
    <w:rsid w:val="00B326D7"/>
    <w:rsid w:val="00B32969"/>
    <w:rsid w:val="00B338AD"/>
    <w:rsid w:val="00B34AC9"/>
    <w:rsid w:val="00B34C35"/>
    <w:rsid w:val="00B36AB7"/>
    <w:rsid w:val="00B37210"/>
    <w:rsid w:val="00B4085E"/>
    <w:rsid w:val="00B43118"/>
    <w:rsid w:val="00B4403B"/>
    <w:rsid w:val="00B463AB"/>
    <w:rsid w:val="00B466F2"/>
    <w:rsid w:val="00B503A3"/>
    <w:rsid w:val="00B50EAE"/>
    <w:rsid w:val="00B51FF6"/>
    <w:rsid w:val="00B52290"/>
    <w:rsid w:val="00B5498D"/>
    <w:rsid w:val="00B549EC"/>
    <w:rsid w:val="00B55D1E"/>
    <w:rsid w:val="00B57FF9"/>
    <w:rsid w:val="00B61D69"/>
    <w:rsid w:val="00B62F76"/>
    <w:rsid w:val="00B6604D"/>
    <w:rsid w:val="00B73284"/>
    <w:rsid w:val="00B761B0"/>
    <w:rsid w:val="00B77154"/>
    <w:rsid w:val="00B80CF0"/>
    <w:rsid w:val="00B836AA"/>
    <w:rsid w:val="00B838B9"/>
    <w:rsid w:val="00B83944"/>
    <w:rsid w:val="00B86889"/>
    <w:rsid w:val="00B86FBE"/>
    <w:rsid w:val="00B879E5"/>
    <w:rsid w:val="00B87FB5"/>
    <w:rsid w:val="00B908E6"/>
    <w:rsid w:val="00B91AA8"/>
    <w:rsid w:val="00B91C46"/>
    <w:rsid w:val="00B97013"/>
    <w:rsid w:val="00BA4AF3"/>
    <w:rsid w:val="00BA5BF6"/>
    <w:rsid w:val="00BB0D56"/>
    <w:rsid w:val="00BB1200"/>
    <w:rsid w:val="00BB1EA0"/>
    <w:rsid w:val="00BB2CEE"/>
    <w:rsid w:val="00BB3417"/>
    <w:rsid w:val="00BB5234"/>
    <w:rsid w:val="00BB538B"/>
    <w:rsid w:val="00BB5C68"/>
    <w:rsid w:val="00BC1601"/>
    <w:rsid w:val="00BC163C"/>
    <w:rsid w:val="00BC34FE"/>
    <w:rsid w:val="00BC5468"/>
    <w:rsid w:val="00BC5760"/>
    <w:rsid w:val="00BC5966"/>
    <w:rsid w:val="00BC6006"/>
    <w:rsid w:val="00BD162C"/>
    <w:rsid w:val="00BD23E6"/>
    <w:rsid w:val="00BD4307"/>
    <w:rsid w:val="00BD5748"/>
    <w:rsid w:val="00BE09B1"/>
    <w:rsid w:val="00BE3CF0"/>
    <w:rsid w:val="00BE3EB3"/>
    <w:rsid w:val="00BE4A01"/>
    <w:rsid w:val="00BE7BF1"/>
    <w:rsid w:val="00BF106B"/>
    <w:rsid w:val="00BF3FBE"/>
    <w:rsid w:val="00BF4AC2"/>
    <w:rsid w:val="00BF70C2"/>
    <w:rsid w:val="00C01F99"/>
    <w:rsid w:val="00C02302"/>
    <w:rsid w:val="00C03605"/>
    <w:rsid w:val="00C045AE"/>
    <w:rsid w:val="00C05171"/>
    <w:rsid w:val="00C05336"/>
    <w:rsid w:val="00C143B7"/>
    <w:rsid w:val="00C20278"/>
    <w:rsid w:val="00C206C8"/>
    <w:rsid w:val="00C244D1"/>
    <w:rsid w:val="00C25C81"/>
    <w:rsid w:val="00C334C0"/>
    <w:rsid w:val="00C33619"/>
    <w:rsid w:val="00C37053"/>
    <w:rsid w:val="00C44EAD"/>
    <w:rsid w:val="00C4701C"/>
    <w:rsid w:val="00C476AB"/>
    <w:rsid w:val="00C50F0E"/>
    <w:rsid w:val="00C5133E"/>
    <w:rsid w:val="00C54E31"/>
    <w:rsid w:val="00C56AD1"/>
    <w:rsid w:val="00C62768"/>
    <w:rsid w:val="00C62BE6"/>
    <w:rsid w:val="00C715BD"/>
    <w:rsid w:val="00C71EC5"/>
    <w:rsid w:val="00C72D32"/>
    <w:rsid w:val="00C7302C"/>
    <w:rsid w:val="00C81B7F"/>
    <w:rsid w:val="00C81FF3"/>
    <w:rsid w:val="00C83D0C"/>
    <w:rsid w:val="00C842F3"/>
    <w:rsid w:val="00C849CB"/>
    <w:rsid w:val="00C8602E"/>
    <w:rsid w:val="00C87A61"/>
    <w:rsid w:val="00C9237F"/>
    <w:rsid w:val="00C9575C"/>
    <w:rsid w:val="00CA0E23"/>
    <w:rsid w:val="00CA0F88"/>
    <w:rsid w:val="00CA11CB"/>
    <w:rsid w:val="00CA1699"/>
    <w:rsid w:val="00CA1FC6"/>
    <w:rsid w:val="00CA2764"/>
    <w:rsid w:val="00CA2DAF"/>
    <w:rsid w:val="00CA4515"/>
    <w:rsid w:val="00CA6ABB"/>
    <w:rsid w:val="00CA6CEA"/>
    <w:rsid w:val="00CB04AB"/>
    <w:rsid w:val="00CB1394"/>
    <w:rsid w:val="00CB1B83"/>
    <w:rsid w:val="00CB251E"/>
    <w:rsid w:val="00CB6873"/>
    <w:rsid w:val="00CC2E13"/>
    <w:rsid w:val="00CC2FB7"/>
    <w:rsid w:val="00CC3E4E"/>
    <w:rsid w:val="00CC5446"/>
    <w:rsid w:val="00CD21CA"/>
    <w:rsid w:val="00CD3829"/>
    <w:rsid w:val="00CD4CCB"/>
    <w:rsid w:val="00CD6B76"/>
    <w:rsid w:val="00CE1D6E"/>
    <w:rsid w:val="00CE1E53"/>
    <w:rsid w:val="00CE3C02"/>
    <w:rsid w:val="00CE3CA5"/>
    <w:rsid w:val="00CE7442"/>
    <w:rsid w:val="00CE74B4"/>
    <w:rsid w:val="00CF0DF9"/>
    <w:rsid w:val="00CF1AE8"/>
    <w:rsid w:val="00CF5400"/>
    <w:rsid w:val="00CF5690"/>
    <w:rsid w:val="00CF675F"/>
    <w:rsid w:val="00CF67D4"/>
    <w:rsid w:val="00CF6D20"/>
    <w:rsid w:val="00D00478"/>
    <w:rsid w:val="00D00C4F"/>
    <w:rsid w:val="00D00F69"/>
    <w:rsid w:val="00D019F2"/>
    <w:rsid w:val="00D06319"/>
    <w:rsid w:val="00D1045D"/>
    <w:rsid w:val="00D1638D"/>
    <w:rsid w:val="00D2152B"/>
    <w:rsid w:val="00D216C3"/>
    <w:rsid w:val="00D26066"/>
    <w:rsid w:val="00D3129D"/>
    <w:rsid w:val="00D32320"/>
    <w:rsid w:val="00D32DFE"/>
    <w:rsid w:val="00D34E06"/>
    <w:rsid w:val="00D34E56"/>
    <w:rsid w:val="00D358F5"/>
    <w:rsid w:val="00D36CC0"/>
    <w:rsid w:val="00D37E4A"/>
    <w:rsid w:val="00D41CAE"/>
    <w:rsid w:val="00D420B1"/>
    <w:rsid w:val="00D422C1"/>
    <w:rsid w:val="00D444F7"/>
    <w:rsid w:val="00D45E4B"/>
    <w:rsid w:val="00D50051"/>
    <w:rsid w:val="00D526F2"/>
    <w:rsid w:val="00D55509"/>
    <w:rsid w:val="00D57731"/>
    <w:rsid w:val="00D57ED3"/>
    <w:rsid w:val="00D60C23"/>
    <w:rsid w:val="00D613C8"/>
    <w:rsid w:val="00D618EF"/>
    <w:rsid w:val="00D61F15"/>
    <w:rsid w:val="00D63ACE"/>
    <w:rsid w:val="00D6518D"/>
    <w:rsid w:val="00D6605E"/>
    <w:rsid w:val="00D663FF"/>
    <w:rsid w:val="00D66E56"/>
    <w:rsid w:val="00D67B71"/>
    <w:rsid w:val="00D710C4"/>
    <w:rsid w:val="00D73DFC"/>
    <w:rsid w:val="00D7455F"/>
    <w:rsid w:val="00D7568B"/>
    <w:rsid w:val="00D75D0F"/>
    <w:rsid w:val="00D76226"/>
    <w:rsid w:val="00D76395"/>
    <w:rsid w:val="00D80025"/>
    <w:rsid w:val="00D804C0"/>
    <w:rsid w:val="00D80F23"/>
    <w:rsid w:val="00D81581"/>
    <w:rsid w:val="00D84760"/>
    <w:rsid w:val="00D84D92"/>
    <w:rsid w:val="00D85D60"/>
    <w:rsid w:val="00D86F1E"/>
    <w:rsid w:val="00D871B7"/>
    <w:rsid w:val="00D94791"/>
    <w:rsid w:val="00D964EE"/>
    <w:rsid w:val="00D97EF9"/>
    <w:rsid w:val="00DA104B"/>
    <w:rsid w:val="00DA1442"/>
    <w:rsid w:val="00DA4A2C"/>
    <w:rsid w:val="00DA5285"/>
    <w:rsid w:val="00DB010B"/>
    <w:rsid w:val="00DB03DB"/>
    <w:rsid w:val="00DB0858"/>
    <w:rsid w:val="00DB2170"/>
    <w:rsid w:val="00DB3738"/>
    <w:rsid w:val="00DB47E9"/>
    <w:rsid w:val="00DB4B18"/>
    <w:rsid w:val="00DB549F"/>
    <w:rsid w:val="00DB5812"/>
    <w:rsid w:val="00DB59FE"/>
    <w:rsid w:val="00DB6C95"/>
    <w:rsid w:val="00DB78CB"/>
    <w:rsid w:val="00DC2A65"/>
    <w:rsid w:val="00DC4FDA"/>
    <w:rsid w:val="00DC7F8B"/>
    <w:rsid w:val="00DD1F7F"/>
    <w:rsid w:val="00DD2F07"/>
    <w:rsid w:val="00DD36FD"/>
    <w:rsid w:val="00DD5D15"/>
    <w:rsid w:val="00DE0FF9"/>
    <w:rsid w:val="00DE1264"/>
    <w:rsid w:val="00DE2ACA"/>
    <w:rsid w:val="00DE2D19"/>
    <w:rsid w:val="00DE4950"/>
    <w:rsid w:val="00DE55A5"/>
    <w:rsid w:val="00DE5F18"/>
    <w:rsid w:val="00DE6504"/>
    <w:rsid w:val="00DE6762"/>
    <w:rsid w:val="00DE68A6"/>
    <w:rsid w:val="00DF0487"/>
    <w:rsid w:val="00DF10CE"/>
    <w:rsid w:val="00DF16BF"/>
    <w:rsid w:val="00DF218E"/>
    <w:rsid w:val="00DF47B3"/>
    <w:rsid w:val="00DF75B4"/>
    <w:rsid w:val="00E02EE5"/>
    <w:rsid w:val="00E040F2"/>
    <w:rsid w:val="00E044C7"/>
    <w:rsid w:val="00E05BCB"/>
    <w:rsid w:val="00E05F75"/>
    <w:rsid w:val="00E06E9B"/>
    <w:rsid w:val="00E07C20"/>
    <w:rsid w:val="00E12B2E"/>
    <w:rsid w:val="00E13182"/>
    <w:rsid w:val="00E155FD"/>
    <w:rsid w:val="00E15ED0"/>
    <w:rsid w:val="00E16A08"/>
    <w:rsid w:val="00E16FA8"/>
    <w:rsid w:val="00E17076"/>
    <w:rsid w:val="00E2079E"/>
    <w:rsid w:val="00E2222E"/>
    <w:rsid w:val="00E23149"/>
    <w:rsid w:val="00E234BF"/>
    <w:rsid w:val="00E237A3"/>
    <w:rsid w:val="00E24783"/>
    <w:rsid w:val="00E25940"/>
    <w:rsid w:val="00E25EDE"/>
    <w:rsid w:val="00E2656D"/>
    <w:rsid w:val="00E27FC6"/>
    <w:rsid w:val="00E30813"/>
    <w:rsid w:val="00E3343D"/>
    <w:rsid w:val="00E35564"/>
    <w:rsid w:val="00E35DFB"/>
    <w:rsid w:val="00E3713E"/>
    <w:rsid w:val="00E41F02"/>
    <w:rsid w:val="00E4274B"/>
    <w:rsid w:val="00E42F24"/>
    <w:rsid w:val="00E44ED4"/>
    <w:rsid w:val="00E459FB"/>
    <w:rsid w:val="00E45EFC"/>
    <w:rsid w:val="00E46306"/>
    <w:rsid w:val="00E47167"/>
    <w:rsid w:val="00E474D4"/>
    <w:rsid w:val="00E476D8"/>
    <w:rsid w:val="00E510B5"/>
    <w:rsid w:val="00E51BDD"/>
    <w:rsid w:val="00E51F91"/>
    <w:rsid w:val="00E531DC"/>
    <w:rsid w:val="00E54206"/>
    <w:rsid w:val="00E545FA"/>
    <w:rsid w:val="00E60306"/>
    <w:rsid w:val="00E614BE"/>
    <w:rsid w:val="00E62984"/>
    <w:rsid w:val="00E63B57"/>
    <w:rsid w:val="00E66029"/>
    <w:rsid w:val="00E66176"/>
    <w:rsid w:val="00E703F1"/>
    <w:rsid w:val="00E713AD"/>
    <w:rsid w:val="00E726D8"/>
    <w:rsid w:val="00E74FE9"/>
    <w:rsid w:val="00E75271"/>
    <w:rsid w:val="00E7786F"/>
    <w:rsid w:val="00E77B1D"/>
    <w:rsid w:val="00E80B50"/>
    <w:rsid w:val="00E813F3"/>
    <w:rsid w:val="00E8507D"/>
    <w:rsid w:val="00E85B68"/>
    <w:rsid w:val="00E90CA7"/>
    <w:rsid w:val="00E918D9"/>
    <w:rsid w:val="00E952B1"/>
    <w:rsid w:val="00E9777C"/>
    <w:rsid w:val="00EA350C"/>
    <w:rsid w:val="00EA4112"/>
    <w:rsid w:val="00EA4CCC"/>
    <w:rsid w:val="00EA5F4A"/>
    <w:rsid w:val="00EA6EDF"/>
    <w:rsid w:val="00EB0543"/>
    <w:rsid w:val="00EB0628"/>
    <w:rsid w:val="00EB3EB6"/>
    <w:rsid w:val="00EB57D3"/>
    <w:rsid w:val="00EB6F61"/>
    <w:rsid w:val="00EC0402"/>
    <w:rsid w:val="00EC57B3"/>
    <w:rsid w:val="00EC6A99"/>
    <w:rsid w:val="00ED042D"/>
    <w:rsid w:val="00ED0644"/>
    <w:rsid w:val="00ED164E"/>
    <w:rsid w:val="00ED5ADF"/>
    <w:rsid w:val="00ED6E9D"/>
    <w:rsid w:val="00ED70DD"/>
    <w:rsid w:val="00EE04DD"/>
    <w:rsid w:val="00EE07CA"/>
    <w:rsid w:val="00EE24C3"/>
    <w:rsid w:val="00EE2CAF"/>
    <w:rsid w:val="00EE42C6"/>
    <w:rsid w:val="00EE6494"/>
    <w:rsid w:val="00EE6B21"/>
    <w:rsid w:val="00EF0050"/>
    <w:rsid w:val="00F03FB4"/>
    <w:rsid w:val="00F06A37"/>
    <w:rsid w:val="00F07F8D"/>
    <w:rsid w:val="00F11D14"/>
    <w:rsid w:val="00F13EA4"/>
    <w:rsid w:val="00F20332"/>
    <w:rsid w:val="00F20A2C"/>
    <w:rsid w:val="00F2191D"/>
    <w:rsid w:val="00F23DF6"/>
    <w:rsid w:val="00F24AAF"/>
    <w:rsid w:val="00F24ABB"/>
    <w:rsid w:val="00F25E5C"/>
    <w:rsid w:val="00F2643C"/>
    <w:rsid w:val="00F27EC9"/>
    <w:rsid w:val="00F320D2"/>
    <w:rsid w:val="00F33A5B"/>
    <w:rsid w:val="00F35807"/>
    <w:rsid w:val="00F35DE9"/>
    <w:rsid w:val="00F3774C"/>
    <w:rsid w:val="00F40CCF"/>
    <w:rsid w:val="00F441A6"/>
    <w:rsid w:val="00F444DD"/>
    <w:rsid w:val="00F44D2A"/>
    <w:rsid w:val="00F456F7"/>
    <w:rsid w:val="00F4585C"/>
    <w:rsid w:val="00F476D6"/>
    <w:rsid w:val="00F50EDF"/>
    <w:rsid w:val="00F51B0C"/>
    <w:rsid w:val="00F526C3"/>
    <w:rsid w:val="00F52B02"/>
    <w:rsid w:val="00F53C79"/>
    <w:rsid w:val="00F53FFE"/>
    <w:rsid w:val="00F57A6B"/>
    <w:rsid w:val="00F62DE0"/>
    <w:rsid w:val="00F65845"/>
    <w:rsid w:val="00F6601B"/>
    <w:rsid w:val="00F66CBE"/>
    <w:rsid w:val="00F71B24"/>
    <w:rsid w:val="00F73F09"/>
    <w:rsid w:val="00F74135"/>
    <w:rsid w:val="00F7472D"/>
    <w:rsid w:val="00F75B4A"/>
    <w:rsid w:val="00F76368"/>
    <w:rsid w:val="00F766DE"/>
    <w:rsid w:val="00F81025"/>
    <w:rsid w:val="00F813C8"/>
    <w:rsid w:val="00F81F60"/>
    <w:rsid w:val="00F83C92"/>
    <w:rsid w:val="00F83F82"/>
    <w:rsid w:val="00F84276"/>
    <w:rsid w:val="00F86205"/>
    <w:rsid w:val="00F86DD2"/>
    <w:rsid w:val="00F95C4D"/>
    <w:rsid w:val="00F96D8D"/>
    <w:rsid w:val="00F9707B"/>
    <w:rsid w:val="00FA00DA"/>
    <w:rsid w:val="00FA1662"/>
    <w:rsid w:val="00FA1D34"/>
    <w:rsid w:val="00FA21FB"/>
    <w:rsid w:val="00FA48DC"/>
    <w:rsid w:val="00FA4BD5"/>
    <w:rsid w:val="00FA4C23"/>
    <w:rsid w:val="00FA50AD"/>
    <w:rsid w:val="00FA678E"/>
    <w:rsid w:val="00FA759F"/>
    <w:rsid w:val="00FB1966"/>
    <w:rsid w:val="00FB41E9"/>
    <w:rsid w:val="00FB5DE5"/>
    <w:rsid w:val="00FB6FEA"/>
    <w:rsid w:val="00FB7389"/>
    <w:rsid w:val="00FC101D"/>
    <w:rsid w:val="00FC174A"/>
    <w:rsid w:val="00FC2F76"/>
    <w:rsid w:val="00FC3C0F"/>
    <w:rsid w:val="00FC405E"/>
    <w:rsid w:val="00FC507D"/>
    <w:rsid w:val="00FC53DC"/>
    <w:rsid w:val="00FC67E9"/>
    <w:rsid w:val="00FD183E"/>
    <w:rsid w:val="00FD1868"/>
    <w:rsid w:val="00FD18D4"/>
    <w:rsid w:val="00FD2BEE"/>
    <w:rsid w:val="00FD330A"/>
    <w:rsid w:val="00FD611A"/>
    <w:rsid w:val="00FD67FD"/>
    <w:rsid w:val="00FD69CA"/>
    <w:rsid w:val="00FD72F4"/>
    <w:rsid w:val="00FE0230"/>
    <w:rsid w:val="00FE0BD1"/>
    <w:rsid w:val="00FE1A38"/>
    <w:rsid w:val="00FE5B2F"/>
    <w:rsid w:val="00FF16C6"/>
    <w:rsid w:val="00FF40F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0a74e,#e1e6ec,#f1f3f7"/>
    </o:shapedefaults>
    <o:shapelayout v:ext="edit">
      <o:idmap v:ext="edit" data="1"/>
    </o:shapelayout>
  </w:shapeDefaults>
  <w:decimalSymbol w:val=","/>
  <w:listSeparator w:val=";"/>
  <w14:docId w14:val="288A04BF"/>
  <w15:chartTrackingRefBased/>
  <w15:docId w15:val="{1D85F212-B5B7-4B40-AC39-B117A304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497E"/>
    <w:pPr>
      <w:spacing w:after="0"/>
    </w:pPr>
    <w:rPr>
      <w:rFonts w:ascii="Arial" w:hAnsi="Arial"/>
      <w:sz w:val="22"/>
      <w:szCs w:val="22"/>
      <w:lang w:val="fr-FR"/>
    </w:rPr>
  </w:style>
  <w:style w:type="paragraph" w:styleId="Titre1">
    <w:name w:val="heading 1"/>
    <w:next w:val="BodyRegular"/>
    <w:link w:val="Titre1Car"/>
    <w:qFormat/>
    <w:rsid w:val="00DE1264"/>
    <w:pPr>
      <w:keepNext/>
      <w:keepLines/>
      <w:pageBreakBefore/>
      <w:spacing w:after="240"/>
      <w:outlineLvl w:val="0"/>
    </w:pPr>
    <w:rPr>
      <w:rFonts w:ascii="Arial Narrow" w:eastAsiaTheme="majorEastAsia" w:hAnsi="Arial Narrow" w:cstheme="majorBidi"/>
      <w:b/>
      <w:bCs/>
      <w:color w:val="F9423A"/>
      <w:sz w:val="52"/>
      <w:szCs w:val="32"/>
      <w:lang w:val="en-CA"/>
    </w:rPr>
  </w:style>
  <w:style w:type="paragraph" w:styleId="Titre2">
    <w:name w:val="heading 2"/>
    <w:basedOn w:val="Titre1"/>
    <w:next w:val="BodyRegular"/>
    <w:link w:val="Titre2Car"/>
    <w:qFormat/>
    <w:rsid w:val="00DE1264"/>
    <w:pPr>
      <w:pageBreakBefore w:val="0"/>
      <w:numPr>
        <w:ilvl w:val="1"/>
      </w:numPr>
      <w:shd w:val="clear" w:color="auto" w:fill="001E60" w:themeFill="accent1"/>
      <w:spacing w:before="120" w:after="120"/>
      <w:outlineLvl w:val="1"/>
    </w:pPr>
    <w:rPr>
      <w:rFonts w:ascii="Arial" w:hAnsi="Arial"/>
      <w:bCs w:val="0"/>
      <w:color w:val="FFFFFF" w:themeColor="background1"/>
      <w:sz w:val="28"/>
      <w:szCs w:val="28"/>
    </w:rPr>
  </w:style>
  <w:style w:type="paragraph" w:styleId="Titre3">
    <w:name w:val="heading 3"/>
    <w:basedOn w:val="Titre2"/>
    <w:next w:val="BodyRegular"/>
    <w:link w:val="Titre3Car"/>
    <w:qFormat/>
    <w:rsid w:val="00DE1264"/>
    <w:pPr>
      <w:numPr>
        <w:ilvl w:val="2"/>
      </w:numPr>
      <w:shd w:val="clear" w:color="auto" w:fill="auto"/>
      <w:spacing w:before="0"/>
      <w:outlineLvl w:val="2"/>
    </w:pPr>
    <w:rPr>
      <w:bCs/>
      <w:color w:val="001E60"/>
      <w:sz w:val="26"/>
      <w:szCs w:val="26"/>
      <w:lang w:val="en-US"/>
    </w:rPr>
  </w:style>
  <w:style w:type="paragraph" w:styleId="Titre4">
    <w:name w:val="heading 4"/>
    <w:basedOn w:val="Titre3"/>
    <w:next w:val="BodyRegular"/>
    <w:link w:val="Titre4Car"/>
    <w:qFormat/>
    <w:rsid w:val="00DE1264"/>
    <w:pPr>
      <w:numPr>
        <w:ilvl w:val="0"/>
      </w:numPr>
      <w:outlineLvl w:val="3"/>
    </w:pPr>
    <w:rPr>
      <w:bCs w:val="0"/>
      <w:iCs/>
      <w:color w:val="000000" w:themeColor="text1"/>
      <w:sz w:val="24"/>
      <w:szCs w:val="24"/>
    </w:rPr>
  </w:style>
  <w:style w:type="paragraph" w:styleId="Titre5">
    <w:name w:val="heading 5"/>
    <w:basedOn w:val="Normal"/>
    <w:next w:val="Normal"/>
    <w:link w:val="Titre5Car"/>
    <w:rsid w:val="00B908E6"/>
    <w:pPr>
      <w:keepNext/>
      <w:keepLines/>
      <w:spacing w:before="200" w:line="280" w:lineRule="exact"/>
      <w:ind w:right="284"/>
      <w:jc w:val="both"/>
      <w:outlineLvl w:val="4"/>
    </w:pPr>
    <w:rPr>
      <w:rFonts w:asciiTheme="majorHAnsi" w:eastAsiaTheme="majorEastAsia" w:hAnsiTheme="majorHAnsi" w:cstheme="majorBidi"/>
      <w:color w:val="000E30" w:themeColor="accent1" w:themeShade="80"/>
    </w:rPr>
  </w:style>
  <w:style w:type="paragraph" w:styleId="Titre6">
    <w:name w:val="heading 6"/>
    <w:basedOn w:val="Normal"/>
    <w:next w:val="BodyRegular"/>
    <w:link w:val="Titre6Car"/>
    <w:unhideWhenUsed/>
    <w:qFormat/>
    <w:rsid w:val="00DE1264"/>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001E60" w:themeFill="accent1"/>
      <w:tabs>
        <w:tab w:val="left" w:pos="5537"/>
        <w:tab w:val="right" w:pos="9403"/>
      </w:tabs>
      <w:spacing w:after="120"/>
      <w:jc w:val="both"/>
      <w:outlineLvl w:val="5"/>
    </w:pPr>
    <w:rPr>
      <w:rFonts w:eastAsiaTheme="majorEastAsia" w:cs="Arial"/>
      <w:b/>
      <w:color w:val="FFFFFF" w:themeColor="background1"/>
      <w:sz w:val="28"/>
      <w:szCs w:val="26"/>
      <w:lang w:val="en-US"/>
    </w:rPr>
  </w:style>
  <w:style w:type="paragraph" w:styleId="Titre7">
    <w:name w:val="heading 7"/>
    <w:aliases w:val="Task"/>
    <w:basedOn w:val="Normal"/>
    <w:next w:val="BodyRegular"/>
    <w:link w:val="Titre7Car"/>
    <w:unhideWhenUsed/>
    <w:qFormat/>
    <w:rsid w:val="00DE1264"/>
    <w:pPr>
      <w:keepNext/>
      <w:keepLines/>
      <w:pBdr>
        <w:top w:val="single" w:sz="12" w:space="1" w:color="001E60" w:themeColor="accent1"/>
        <w:left w:val="single" w:sz="12" w:space="4" w:color="001E60" w:themeColor="accent1"/>
        <w:bottom w:val="single" w:sz="12" w:space="1" w:color="001E60" w:themeColor="accent1"/>
        <w:right w:val="single" w:sz="12" w:space="4" w:color="001E60" w:themeColor="accent1"/>
      </w:pBdr>
      <w:spacing w:after="120"/>
      <w:outlineLvl w:val="6"/>
    </w:pPr>
    <w:rPr>
      <w:rFonts w:eastAsiaTheme="majorEastAsia" w:cstheme="majorBidi"/>
      <w:b/>
      <w:iCs/>
      <w:color w:val="001E60" w:themeColor="accent1"/>
      <w:sz w:val="26"/>
      <w:szCs w:val="26"/>
      <w:lang w:val="en-US"/>
    </w:rPr>
  </w:style>
  <w:style w:type="paragraph" w:styleId="Titre8">
    <w:name w:val="heading 8"/>
    <w:basedOn w:val="Normal"/>
    <w:next w:val="BodyRegular"/>
    <w:link w:val="Titre8Car"/>
    <w:uiPriority w:val="9"/>
    <w:unhideWhenUsed/>
    <w:qFormat/>
    <w:rsid w:val="00DE1264"/>
    <w:pPr>
      <w:keepNext/>
      <w:keepLines/>
      <w:spacing w:after="120" w:line="259" w:lineRule="auto"/>
      <w:jc w:val="both"/>
      <w:outlineLvl w:val="7"/>
    </w:pPr>
    <w:rPr>
      <w:rFonts w:eastAsiaTheme="majorEastAsia" w:cstheme="majorBidi"/>
      <w:b/>
      <w:szCs w:val="26"/>
      <w:lang w:val="en-US"/>
    </w:rPr>
  </w:style>
  <w:style w:type="paragraph" w:styleId="Titre9">
    <w:name w:val="heading 9"/>
    <w:basedOn w:val="Normal"/>
    <w:next w:val="BodyRegular"/>
    <w:link w:val="Titre9Car"/>
    <w:qFormat/>
    <w:rsid w:val="00DE1264"/>
    <w:pPr>
      <w:keepNext/>
      <w:keepLines/>
      <w:pageBreakBefore/>
      <w:spacing w:after="240"/>
      <w:outlineLvl w:val="8"/>
    </w:pPr>
    <w:rPr>
      <w:rFonts w:eastAsiaTheme="majorEastAsia" w:cstheme="majorBidi"/>
      <w:iCs/>
      <w:noProof/>
      <w:sz w:val="48"/>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verTitle">
    <w:name w:val="Cover Title"/>
    <w:link w:val="CoverTitleChar"/>
    <w:qFormat/>
    <w:rsid w:val="00DE1264"/>
    <w:pPr>
      <w:spacing w:after="720"/>
      <w:contextualSpacing/>
    </w:pPr>
    <w:rPr>
      <w:rFonts w:ascii="Arial" w:hAnsi="Arial"/>
      <w:b/>
      <w:color w:val="001E60" w:themeColor="accent1"/>
      <w:sz w:val="52"/>
      <w:lang w:val="en-CA"/>
    </w:rPr>
  </w:style>
  <w:style w:type="paragraph" w:styleId="Pieddepage">
    <w:name w:val="footer"/>
    <w:basedOn w:val="Normal"/>
    <w:link w:val="PieddepageCar"/>
    <w:uiPriority w:val="99"/>
    <w:unhideWhenUsed/>
    <w:rsid w:val="00045BF0"/>
    <w:pPr>
      <w:tabs>
        <w:tab w:val="center" w:pos="4320"/>
        <w:tab w:val="right" w:pos="8640"/>
      </w:tabs>
    </w:pPr>
  </w:style>
  <w:style w:type="character" w:customStyle="1" w:styleId="PieddepageCar">
    <w:name w:val="Pied de page Car"/>
    <w:basedOn w:val="Policepardfaut"/>
    <w:link w:val="Pieddepage"/>
    <w:uiPriority w:val="99"/>
    <w:rsid w:val="00045BF0"/>
    <w:rPr>
      <w:rFonts w:ascii="Calibri" w:hAnsi="Calibri"/>
      <w:szCs w:val="22"/>
      <w:lang w:val="en-CA"/>
    </w:rPr>
  </w:style>
  <w:style w:type="paragraph" w:styleId="Sansinterligne">
    <w:name w:val="No Spacing"/>
    <w:rsid w:val="00045BF0"/>
    <w:pPr>
      <w:spacing w:after="0"/>
      <w:ind w:left="284" w:right="284"/>
      <w:jc w:val="both"/>
    </w:pPr>
    <w:rPr>
      <w:rFonts w:ascii="Myriad Pro Cond" w:hAnsi="Myriad Pro Cond"/>
      <w:sz w:val="20"/>
    </w:rPr>
  </w:style>
  <w:style w:type="table" w:styleId="Grilledutableau">
    <w:name w:val="Table Grid"/>
    <w:aliases w:val="Table long document"/>
    <w:basedOn w:val="TableauNormal"/>
    <w:uiPriority w:val="59"/>
    <w:rsid w:val="00B908E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rsid w:val="00DE1264"/>
    <w:rPr>
      <w:rFonts w:ascii="Arial" w:eastAsiaTheme="majorEastAsia" w:hAnsi="Arial" w:cstheme="majorBidi"/>
      <w:b/>
      <w:color w:val="FFFFFF" w:themeColor="background1"/>
      <w:sz w:val="28"/>
      <w:szCs w:val="28"/>
      <w:shd w:val="clear" w:color="auto" w:fill="001E60" w:themeFill="accent1"/>
      <w:lang w:val="en-CA"/>
    </w:rPr>
  </w:style>
  <w:style w:type="paragraph" w:customStyle="1" w:styleId="BodyRegular">
    <w:name w:val="Body Regular"/>
    <w:link w:val="BodyRegularChar"/>
    <w:qFormat/>
    <w:rsid w:val="00DE1264"/>
    <w:pPr>
      <w:jc w:val="both"/>
    </w:pPr>
    <w:rPr>
      <w:rFonts w:ascii="Arial" w:hAnsi="Arial"/>
      <w:sz w:val="22"/>
      <w:lang w:val="en-CA"/>
    </w:rPr>
  </w:style>
  <w:style w:type="paragraph" w:customStyle="1" w:styleId="BoxesHeading">
    <w:name w:val="Boxes Heading"/>
    <w:basedOn w:val="Titre4"/>
    <w:qFormat/>
    <w:rsid w:val="00DE1264"/>
    <w:pPr>
      <w:spacing w:before="120" w:after="240"/>
      <w:ind w:left="288" w:right="288"/>
      <w:outlineLvl w:val="9"/>
    </w:pPr>
    <w:rPr>
      <w:rFonts w:cs="Calibri"/>
      <w:color w:val="F9423A"/>
    </w:rPr>
  </w:style>
  <w:style w:type="paragraph" w:customStyle="1" w:styleId="BodyBullets">
    <w:name w:val="Body Bullets"/>
    <w:basedOn w:val="BodyRegular"/>
    <w:link w:val="BodyBulletsChar"/>
    <w:qFormat/>
    <w:rsid w:val="00DE1264"/>
    <w:pPr>
      <w:numPr>
        <w:numId w:val="1"/>
      </w:numPr>
      <w:spacing w:after="160"/>
    </w:pPr>
    <w:rPr>
      <w:rFonts w:cs="MyriadPro-SemiboldCond"/>
      <w:color w:val="000000" w:themeColor="text1"/>
    </w:rPr>
  </w:style>
  <w:style w:type="paragraph" w:customStyle="1" w:styleId="CoverText">
    <w:name w:val="Cover Text"/>
    <w:rsid w:val="0022705E"/>
    <w:pPr>
      <w:tabs>
        <w:tab w:val="left" w:pos="567"/>
      </w:tabs>
      <w:spacing w:after="100"/>
      <w:contextualSpacing/>
    </w:pPr>
    <w:rPr>
      <w:rFonts w:ascii="Calibri" w:hAnsi="Calibri"/>
      <w:color w:val="808080" w:themeColor="background1" w:themeShade="80"/>
      <w:sz w:val="22"/>
      <w:lang w:val="en-CA"/>
    </w:rPr>
  </w:style>
  <w:style w:type="paragraph" w:customStyle="1" w:styleId="CoverClientCPCS">
    <w:name w:val="Cover Client &amp; CPCS"/>
    <w:basedOn w:val="CoverTitle"/>
    <w:link w:val="CoverClientCPCSChar"/>
    <w:rsid w:val="002D6DBD"/>
    <w:pPr>
      <w:spacing w:line="400" w:lineRule="exact"/>
    </w:pPr>
    <w:rPr>
      <w:b w:val="0"/>
      <w:sz w:val="40"/>
    </w:rPr>
  </w:style>
  <w:style w:type="paragraph" w:styleId="En-tte">
    <w:name w:val="header"/>
    <w:basedOn w:val="Normal"/>
    <w:link w:val="En-tteCar"/>
    <w:uiPriority w:val="99"/>
    <w:rsid w:val="00045BF0"/>
    <w:pPr>
      <w:tabs>
        <w:tab w:val="center" w:pos="4320"/>
        <w:tab w:val="right" w:pos="8640"/>
      </w:tabs>
    </w:pPr>
  </w:style>
  <w:style w:type="character" w:customStyle="1" w:styleId="En-tteCar">
    <w:name w:val="En-tête Car"/>
    <w:basedOn w:val="Policepardfaut"/>
    <w:link w:val="En-tte"/>
    <w:uiPriority w:val="99"/>
    <w:rsid w:val="00045BF0"/>
    <w:rPr>
      <w:rFonts w:ascii="Calibri" w:hAnsi="Calibri"/>
      <w:szCs w:val="22"/>
      <w:lang w:val="en-CA"/>
    </w:rPr>
  </w:style>
  <w:style w:type="paragraph" w:customStyle="1" w:styleId="ChapterNumber">
    <w:name w:val="Chapter Number"/>
    <w:rsid w:val="00045BF0"/>
    <w:rPr>
      <w:rFonts w:ascii="Arial Narrow" w:hAnsi="Arial Narrow"/>
      <w:color w:val="5F80A7"/>
      <w:spacing w:val="-380"/>
      <w:sz w:val="500"/>
      <w:lang w:val="en-CA"/>
    </w:rPr>
  </w:style>
  <w:style w:type="paragraph" w:customStyle="1" w:styleId="Table-Body">
    <w:name w:val="Table-Body"/>
    <w:basedOn w:val="BodyRegular"/>
    <w:rsid w:val="00045BF0"/>
    <w:pPr>
      <w:spacing w:after="60" w:line="240" w:lineRule="exact"/>
      <w:jc w:val="left"/>
    </w:pPr>
    <w:rPr>
      <w:rFonts w:cs="Calibri"/>
      <w:color w:val="5F80A7"/>
      <w:sz w:val="20"/>
      <w:szCs w:val="20"/>
    </w:rPr>
  </w:style>
  <w:style w:type="paragraph" w:customStyle="1" w:styleId="Table-Title">
    <w:name w:val="Table-Title"/>
    <w:basedOn w:val="Table-Body"/>
    <w:rsid w:val="00045BF0"/>
    <w:pPr>
      <w:shd w:val="clear" w:color="auto" w:fill="5F80A7"/>
      <w:spacing w:before="80" w:after="40" w:line="220" w:lineRule="exact"/>
    </w:pPr>
    <w:rPr>
      <w:color w:val="FFFFFF" w:themeColor="background1"/>
    </w:rPr>
  </w:style>
  <w:style w:type="table" w:customStyle="1" w:styleId="CPCS-Tablestyle">
    <w:name w:val="CPCS - Table style"/>
    <w:basedOn w:val="TableauNormal"/>
    <w:qFormat/>
    <w:rsid w:val="00575AA9"/>
    <w:pPr>
      <w:spacing w:after="20"/>
      <w:jc w:val="center"/>
    </w:pPr>
    <w:rPr>
      <w:rFonts w:ascii="Calibri" w:hAnsi="Calibri"/>
      <w:color w:val="001E60" w:themeColor="accent1"/>
      <w:sz w:val="20"/>
    </w:rPr>
    <w:tblPr>
      <w:tblStyleRowBandSize w:val="1"/>
      <w:tblInd w:w="397" w:type="dxa"/>
      <w:tblBorders>
        <w:top w:val="single" w:sz="12" w:space="0" w:color="001E60" w:themeColor="accent1"/>
        <w:left w:val="single" w:sz="12" w:space="0" w:color="001E60" w:themeColor="accent1"/>
        <w:bottom w:val="single" w:sz="12" w:space="0" w:color="001E60" w:themeColor="accent1"/>
        <w:right w:val="single" w:sz="12" w:space="0" w:color="001E60" w:themeColor="accent1"/>
        <w:insideH w:val="single" w:sz="12" w:space="0" w:color="001E60" w:themeColor="accent1"/>
        <w:insideV w:val="single" w:sz="12" w:space="0" w:color="001E60" w:themeColor="accent1"/>
      </w:tblBorders>
      <w:tblCellMar>
        <w:top w:w="0" w:type="dxa"/>
        <w:left w:w="115" w:type="dxa"/>
        <w:bottom w:w="0" w:type="dxa"/>
        <w:right w:w="115" w:type="dxa"/>
      </w:tblCellMar>
    </w:tblPr>
    <w:tcPr>
      <w:shd w:val="clear" w:color="auto" w:fill="FFFFFF" w:themeFill="background1"/>
    </w:tcPr>
    <w:tblStylePr w:type="firstRow">
      <w:rPr>
        <w:rFonts w:ascii="Calibri" w:hAnsi="Calibri"/>
        <w:b w:val="0"/>
        <w:i w:val="0"/>
        <w:color w:val="FFFFFF" w:themeColor="background1"/>
        <w:sz w:val="20"/>
      </w:rPr>
      <w:tblPr/>
      <w:tcPr>
        <w:shd w:val="clear" w:color="auto" w:fill="001E60" w:themeFill="accent1"/>
      </w:tcPr>
    </w:tblStylePr>
    <w:tblStylePr w:type="firstCol">
      <w:rPr>
        <w:rFonts w:ascii="Calibri" w:hAnsi="Calibri"/>
        <w:sz w:val="20"/>
      </w:rPr>
    </w:tblStylePr>
    <w:tblStylePr w:type="band1Horz">
      <w:rPr>
        <w:rFonts w:ascii="Calibri" w:hAnsi="Calibri"/>
      </w:rPr>
    </w:tblStylePr>
    <w:tblStylePr w:type="band2Horz">
      <w:rPr>
        <w:rFonts w:ascii="Calibri" w:hAnsi="Calibri"/>
      </w:rPr>
    </w:tblStylePr>
  </w:style>
  <w:style w:type="paragraph" w:customStyle="1" w:styleId="Source-Table">
    <w:name w:val="Source-Table"/>
    <w:link w:val="Source-TableChar"/>
    <w:rsid w:val="00AE7179"/>
    <w:pPr>
      <w:spacing w:before="40" w:after="120"/>
      <w:contextualSpacing/>
    </w:pPr>
    <w:rPr>
      <w:rFonts w:ascii="Calibri" w:hAnsi="Calibri"/>
      <w:color w:val="808080" w:themeColor="background1" w:themeShade="80"/>
      <w:sz w:val="16"/>
      <w:szCs w:val="16"/>
      <w:lang w:val="en-CA"/>
    </w:rPr>
  </w:style>
  <w:style w:type="character" w:customStyle="1" w:styleId="Titre3Car">
    <w:name w:val="Titre 3 Car"/>
    <w:basedOn w:val="Policepardfaut"/>
    <w:link w:val="Titre3"/>
    <w:rsid w:val="00DE1264"/>
    <w:rPr>
      <w:rFonts w:ascii="Arial" w:eastAsiaTheme="majorEastAsia" w:hAnsi="Arial" w:cstheme="majorBidi"/>
      <w:b/>
      <w:bCs/>
      <w:color w:val="001E60"/>
      <w:sz w:val="26"/>
      <w:szCs w:val="26"/>
    </w:rPr>
  </w:style>
  <w:style w:type="character" w:customStyle="1" w:styleId="Titre4Car">
    <w:name w:val="Titre 4 Car"/>
    <w:basedOn w:val="Policepardfaut"/>
    <w:link w:val="Titre4"/>
    <w:rsid w:val="00DE1264"/>
    <w:rPr>
      <w:rFonts w:ascii="Arial" w:eastAsiaTheme="majorEastAsia" w:hAnsi="Arial" w:cstheme="majorBidi"/>
      <w:b/>
      <w:iCs/>
      <w:color w:val="000000" w:themeColor="text1"/>
    </w:rPr>
  </w:style>
  <w:style w:type="character" w:customStyle="1" w:styleId="Titre1Car">
    <w:name w:val="Titre 1 Car"/>
    <w:basedOn w:val="Policepardfaut"/>
    <w:link w:val="Titre1"/>
    <w:rsid w:val="00DE1264"/>
    <w:rPr>
      <w:rFonts w:ascii="Arial Narrow" w:eastAsiaTheme="majorEastAsia" w:hAnsi="Arial Narrow" w:cstheme="majorBidi"/>
      <w:b/>
      <w:bCs/>
      <w:color w:val="F9423A"/>
      <w:sz w:val="52"/>
      <w:szCs w:val="32"/>
      <w:lang w:val="en-CA"/>
    </w:rPr>
  </w:style>
  <w:style w:type="character" w:customStyle="1" w:styleId="Titre5Car">
    <w:name w:val="Titre 5 Car"/>
    <w:basedOn w:val="Policepardfaut"/>
    <w:link w:val="Titre5"/>
    <w:rsid w:val="00B908E6"/>
    <w:rPr>
      <w:rFonts w:asciiTheme="majorHAnsi" w:eastAsiaTheme="majorEastAsia" w:hAnsiTheme="majorHAnsi" w:cstheme="majorBidi"/>
      <w:color w:val="000E30" w:themeColor="accent1" w:themeShade="80"/>
      <w:sz w:val="22"/>
      <w:szCs w:val="22"/>
      <w:lang w:val="en-CA"/>
    </w:rPr>
  </w:style>
  <w:style w:type="character" w:customStyle="1" w:styleId="Titre6Car">
    <w:name w:val="Titre 6 Car"/>
    <w:basedOn w:val="Policepardfaut"/>
    <w:link w:val="Titre6"/>
    <w:rsid w:val="00DE1264"/>
    <w:rPr>
      <w:rFonts w:ascii="Arial" w:eastAsiaTheme="majorEastAsia" w:hAnsi="Arial" w:cs="Arial"/>
      <w:b/>
      <w:color w:val="FFFFFF" w:themeColor="background1"/>
      <w:sz w:val="28"/>
      <w:szCs w:val="26"/>
      <w:shd w:val="clear" w:color="auto" w:fill="001E60" w:themeFill="accent1"/>
    </w:rPr>
  </w:style>
  <w:style w:type="character" w:customStyle="1" w:styleId="Titre7Car">
    <w:name w:val="Titre 7 Car"/>
    <w:aliases w:val="Task Car"/>
    <w:basedOn w:val="Policepardfaut"/>
    <w:link w:val="Titre7"/>
    <w:rsid w:val="00DE1264"/>
    <w:rPr>
      <w:rFonts w:ascii="Arial" w:eastAsiaTheme="majorEastAsia" w:hAnsi="Arial" w:cstheme="majorBidi"/>
      <w:b/>
      <w:iCs/>
      <w:color w:val="001E60" w:themeColor="accent1"/>
      <w:sz w:val="26"/>
      <w:szCs w:val="26"/>
    </w:rPr>
  </w:style>
  <w:style w:type="character" w:customStyle="1" w:styleId="Titre8Car">
    <w:name w:val="Titre 8 Car"/>
    <w:basedOn w:val="Policepardfaut"/>
    <w:link w:val="Titre8"/>
    <w:uiPriority w:val="9"/>
    <w:rsid w:val="00DE1264"/>
    <w:rPr>
      <w:rFonts w:ascii="Arial" w:eastAsiaTheme="majorEastAsia" w:hAnsi="Arial" w:cstheme="majorBidi"/>
      <w:b/>
      <w:sz w:val="22"/>
      <w:szCs w:val="26"/>
    </w:rPr>
  </w:style>
  <w:style w:type="character" w:customStyle="1" w:styleId="Titre9Car">
    <w:name w:val="Titre 9 Car"/>
    <w:basedOn w:val="Policepardfaut"/>
    <w:link w:val="Titre9"/>
    <w:rsid w:val="00DE1264"/>
    <w:rPr>
      <w:rFonts w:ascii="Arial" w:eastAsiaTheme="majorEastAsia" w:hAnsi="Arial" w:cstheme="majorBidi"/>
      <w:iCs/>
      <w:noProof/>
      <w:sz w:val="48"/>
      <w:szCs w:val="20"/>
    </w:rPr>
  </w:style>
  <w:style w:type="character" w:styleId="Numrodepage">
    <w:name w:val="page number"/>
    <w:basedOn w:val="Policepardfaut"/>
    <w:rsid w:val="00045BF0"/>
  </w:style>
  <w:style w:type="paragraph" w:styleId="Textedebulles">
    <w:name w:val="Balloon Text"/>
    <w:basedOn w:val="Normal"/>
    <w:link w:val="TextedebullesCar"/>
    <w:rsid w:val="00045BF0"/>
    <w:rPr>
      <w:rFonts w:ascii="Tahoma" w:hAnsi="Tahoma" w:cs="Tahoma"/>
      <w:sz w:val="16"/>
      <w:szCs w:val="16"/>
    </w:rPr>
  </w:style>
  <w:style w:type="character" w:customStyle="1" w:styleId="TextedebullesCar">
    <w:name w:val="Texte de bulles Car"/>
    <w:basedOn w:val="Policepardfaut"/>
    <w:link w:val="Textedebulles"/>
    <w:rsid w:val="00045BF0"/>
    <w:rPr>
      <w:rFonts w:ascii="Tahoma" w:hAnsi="Tahoma" w:cs="Tahoma"/>
      <w:sz w:val="16"/>
      <w:szCs w:val="16"/>
      <w:lang w:val="en-CA"/>
    </w:rPr>
  </w:style>
  <w:style w:type="paragraph" w:customStyle="1" w:styleId="Heading0">
    <w:name w:val="Heading 0"/>
    <w:basedOn w:val="Titre1"/>
    <w:next w:val="BodyRegular"/>
    <w:link w:val="Heading0Char"/>
    <w:qFormat/>
    <w:rsid w:val="00DE1264"/>
    <w:rPr>
      <w:b w:val="0"/>
    </w:rPr>
  </w:style>
  <w:style w:type="paragraph" w:styleId="Paragraphedeliste">
    <w:name w:val="List Paragraph"/>
    <w:aliases w:val="Bullets - Staff Bios,123 List Paragraph,Bullet paras,Bullet Answer,List Paragraph11,IFCL - List Paragraph,References,ADB paragraph numbering,Liste 1,List Paragraph1,List Paragraph (numbered (a)),ANNEX,List Paragraph2,Recommendation"/>
    <w:basedOn w:val="Normal"/>
    <w:link w:val="ParagraphedelisteCar"/>
    <w:uiPriority w:val="34"/>
    <w:qFormat/>
    <w:rsid w:val="00045BF0"/>
    <w:pPr>
      <w:ind w:left="720"/>
      <w:contextualSpacing/>
    </w:pPr>
  </w:style>
  <w:style w:type="character" w:customStyle="1" w:styleId="Heading0Char">
    <w:name w:val="Heading 0 Char"/>
    <w:basedOn w:val="Titre1Car"/>
    <w:link w:val="Heading0"/>
    <w:rsid w:val="00DE1264"/>
    <w:rPr>
      <w:rFonts w:ascii="Arial Narrow" w:eastAsiaTheme="majorEastAsia" w:hAnsi="Arial Narrow" w:cstheme="majorBidi"/>
      <w:b w:val="0"/>
      <w:bCs/>
      <w:color w:val="F9423A"/>
      <w:sz w:val="52"/>
      <w:szCs w:val="32"/>
      <w:lang w:val="en-CA"/>
    </w:rPr>
  </w:style>
  <w:style w:type="paragraph" w:styleId="En-ttedetabledesmatires">
    <w:name w:val="TOC Heading"/>
    <w:basedOn w:val="Titre1"/>
    <w:next w:val="Normal"/>
    <w:uiPriority w:val="39"/>
    <w:unhideWhenUsed/>
    <w:qFormat/>
    <w:rsid w:val="00DE1264"/>
    <w:pPr>
      <w:outlineLvl w:val="9"/>
    </w:pPr>
    <w:rPr>
      <w:rFonts w:ascii="Arial" w:hAnsi="Arial"/>
      <w:color w:val="001E60"/>
      <w:sz w:val="36"/>
      <w:szCs w:val="28"/>
      <w:lang w:eastAsia="ja-JP"/>
    </w:rPr>
  </w:style>
  <w:style w:type="paragraph" w:styleId="TM1">
    <w:name w:val="toc 1"/>
    <w:basedOn w:val="Normal"/>
    <w:next w:val="Normal"/>
    <w:autoRedefine/>
    <w:uiPriority w:val="39"/>
    <w:qFormat/>
    <w:rsid w:val="00DE1264"/>
    <w:pPr>
      <w:tabs>
        <w:tab w:val="right" w:leader="dot" w:pos="9965"/>
      </w:tabs>
      <w:spacing w:after="100"/>
    </w:pPr>
    <w:rPr>
      <w:b/>
      <w:noProof/>
    </w:rPr>
  </w:style>
  <w:style w:type="paragraph" w:styleId="TM2">
    <w:name w:val="toc 2"/>
    <w:basedOn w:val="Normal"/>
    <w:next w:val="Normal"/>
    <w:autoRedefine/>
    <w:uiPriority w:val="39"/>
    <w:qFormat/>
    <w:rsid w:val="00DE1264"/>
    <w:pPr>
      <w:tabs>
        <w:tab w:val="left" w:pos="880"/>
        <w:tab w:val="right" w:leader="dot" w:pos="9965"/>
      </w:tabs>
      <w:spacing w:after="100"/>
    </w:pPr>
  </w:style>
  <w:style w:type="paragraph" w:styleId="TM3">
    <w:name w:val="toc 3"/>
    <w:basedOn w:val="Normal"/>
    <w:next w:val="Normal"/>
    <w:autoRedefine/>
    <w:uiPriority w:val="39"/>
    <w:qFormat/>
    <w:rsid w:val="00DE1264"/>
    <w:pPr>
      <w:spacing w:after="100"/>
    </w:pPr>
  </w:style>
  <w:style w:type="character" w:styleId="Lienhypertexte">
    <w:name w:val="Hyperlink"/>
    <w:basedOn w:val="Policepardfaut"/>
    <w:uiPriority w:val="99"/>
    <w:unhideWhenUsed/>
    <w:rsid w:val="00045BF0"/>
    <w:rPr>
      <w:color w:val="001E60" w:themeColor="hyperlink"/>
      <w:u w:val="single"/>
    </w:rPr>
  </w:style>
  <w:style w:type="paragraph" w:styleId="Lgende">
    <w:name w:val="caption"/>
    <w:aliases w:val="Caption Char Char Char,Map,Abb.,Char1 Char,Char1 Char Char Char,Char1 Char Char Char Char Char Char Char,Figure,ALD Epígrafe,Car,~Caption,F10 Table Figure and Chart Title,EgisCaption,CapTab, Car"/>
    <w:basedOn w:val="Normal"/>
    <w:next w:val="Normal"/>
    <w:link w:val="LgendeCar"/>
    <w:qFormat/>
    <w:rsid w:val="00DE1264"/>
    <w:pPr>
      <w:keepNext/>
      <w:keepLines/>
      <w:spacing w:after="200"/>
      <w:contextualSpacing/>
      <w:jc w:val="center"/>
    </w:pPr>
    <w:rPr>
      <w:b/>
      <w:bCs/>
      <w:noProof/>
      <w:color w:val="001E60"/>
      <w:sz w:val="20"/>
      <w:szCs w:val="20"/>
      <w:lang w:eastAsia="en-CA"/>
    </w:rPr>
  </w:style>
  <w:style w:type="paragraph" w:styleId="Titredenote">
    <w:name w:val="Note Heading"/>
    <w:basedOn w:val="Normal"/>
    <w:next w:val="Normal"/>
    <w:link w:val="TitredenoteCar"/>
    <w:rsid w:val="00045BF0"/>
  </w:style>
  <w:style w:type="character" w:customStyle="1" w:styleId="TitredenoteCar">
    <w:name w:val="Titre de note Car"/>
    <w:basedOn w:val="Policepardfaut"/>
    <w:link w:val="Titredenote"/>
    <w:rsid w:val="00045BF0"/>
    <w:rPr>
      <w:rFonts w:ascii="Calibri" w:hAnsi="Calibri"/>
      <w:szCs w:val="22"/>
      <w:lang w:val="en-CA"/>
    </w:rPr>
  </w:style>
  <w:style w:type="paragraph" w:styleId="Signature">
    <w:name w:val="Signature"/>
    <w:basedOn w:val="Normal"/>
    <w:link w:val="SignatureCar"/>
    <w:rsid w:val="00045BF0"/>
    <w:pPr>
      <w:ind w:left="4252"/>
    </w:pPr>
  </w:style>
  <w:style w:type="character" w:customStyle="1" w:styleId="SignatureCar">
    <w:name w:val="Signature Car"/>
    <w:basedOn w:val="Policepardfaut"/>
    <w:link w:val="Signature"/>
    <w:rsid w:val="00045BF0"/>
    <w:rPr>
      <w:rFonts w:ascii="Calibri" w:hAnsi="Calibri"/>
      <w:szCs w:val="22"/>
      <w:lang w:val="en-CA"/>
    </w:rPr>
  </w:style>
  <w:style w:type="paragraph" w:styleId="Salutations">
    <w:name w:val="Salutation"/>
    <w:basedOn w:val="Normal"/>
    <w:next w:val="Normal"/>
    <w:link w:val="SalutationsCar"/>
    <w:rsid w:val="00045BF0"/>
  </w:style>
  <w:style w:type="character" w:customStyle="1" w:styleId="SalutationsCar">
    <w:name w:val="Salutations Car"/>
    <w:basedOn w:val="Policepardfaut"/>
    <w:link w:val="Salutations"/>
    <w:rsid w:val="00045BF0"/>
    <w:rPr>
      <w:rFonts w:ascii="Calibri" w:hAnsi="Calibri"/>
      <w:szCs w:val="22"/>
      <w:lang w:val="en-CA"/>
    </w:rPr>
  </w:style>
  <w:style w:type="paragraph" w:styleId="Titre">
    <w:name w:val="Title"/>
    <w:basedOn w:val="Normal"/>
    <w:next w:val="Normal"/>
    <w:link w:val="TitreCar"/>
    <w:rsid w:val="00045BF0"/>
    <w:pPr>
      <w:pBdr>
        <w:bottom w:val="single" w:sz="8" w:space="4" w:color="001E60"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rsid w:val="00045BF0"/>
    <w:rPr>
      <w:rFonts w:asciiTheme="majorHAnsi" w:eastAsiaTheme="majorEastAsia" w:hAnsiTheme="majorHAnsi" w:cstheme="majorBidi"/>
      <w:color w:val="323E4F" w:themeColor="text2" w:themeShade="BF"/>
      <w:spacing w:val="5"/>
      <w:kern w:val="28"/>
      <w:sz w:val="52"/>
      <w:szCs w:val="52"/>
      <w:lang w:val="en-CA"/>
    </w:rPr>
  </w:style>
  <w:style w:type="paragraph" w:styleId="Normalcentr">
    <w:name w:val="Block Text"/>
    <w:basedOn w:val="Normal"/>
    <w:rsid w:val="00045BF0"/>
    <w:pPr>
      <w:pBdr>
        <w:top w:val="single" w:sz="2" w:space="10" w:color="001E60" w:themeColor="accent1" w:shadow="1"/>
        <w:left w:val="single" w:sz="2" w:space="10" w:color="001E60" w:themeColor="accent1" w:shadow="1"/>
        <w:bottom w:val="single" w:sz="2" w:space="10" w:color="001E60" w:themeColor="accent1" w:shadow="1"/>
        <w:right w:val="single" w:sz="2" w:space="10" w:color="001E60" w:themeColor="accent1" w:shadow="1"/>
      </w:pBdr>
      <w:ind w:left="1152" w:right="1152"/>
    </w:pPr>
    <w:rPr>
      <w:rFonts w:asciiTheme="minorHAnsi" w:eastAsiaTheme="minorEastAsia" w:hAnsiTheme="minorHAnsi"/>
      <w:i/>
      <w:iCs/>
      <w:color w:val="001E60" w:themeColor="accent1"/>
    </w:rPr>
  </w:style>
  <w:style w:type="paragraph" w:styleId="Corpsdetexte">
    <w:name w:val="Body Text"/>
    <w:basedOn w:val="Normal"/>
    <w:link w:val="CorpsdetexteCar"/>
    <w:rsid w:val="00045BF0"/>
    <w:pPr>
      <w:spacing w:after="120"/>
    </w:pPr>
  </w:style>
  <w:style w:type="character" w:customStyle="1" w:styleId="CorpsdetexteCar">
    <w:name w:val="Corps de texte Car"/>
    <w:basedOn w:val="Policepardfaut"/>
    <w:link w:val="Corpsdetexte"/>
    <w:rsid w:val="00045BF0"/>
    <w:rPr>
      <w:rFonts w:ascii="Calibri" w:hAnsi="Calibri"/>
      <w:szCs w:val="22"/>
      <w:lang w:val="en-CA"/>
    </w:rPr>
  </w:style>
  <w:style w:type="paragraph" w:styleId="Corpsdetexte2">
    <w:name w:val="Body Text 2"/>
    <w:basedOn w:val="Normal"/>
    <w:link w:val="Corpsdetexte2Car"/>
    <w:rsid w:val="00045BF0"/>
    <w:pPr>
      <w:spacing w:after="120" w:line="480" w:lineRule="auto"/>
    </w:pPr>
  </w:style>
  <w:style w:type="character" w:customStyle="1" w:styleId="Corpsdetexte2Car">
    <w:name w:val="Corps de texte 2 Car"/>
    <w:basedOn w:val="Policepardfaut"/>
    <w:link w:val="Corpsdetexte2"/>
    <w:rsid w:val="00045BF0"/>
    <w:rPr>
      <w:rFonts w:ascii="Calibri" w:hAnsi="Calibri"/>
      <w:szCs w:val="22"/>
      <w:lang w:val="en-CA"/>
    </w:rPr>
  </w:style>
  <w:style w:type="paragraph" w:styleId="Corpsdetexte3">
    <w:name w:val="Body Text 3"/>
    <w:basedOn w:val="Normal"/>
    <w:link w:val="Corpsdetexte3Car"/>
    <w:rsid w:val="00045BF0"/>
    <w:pPr>
      <w:spacing w:after="120"/>
    </w:pPr>
    <w:rPr>
      <w:sz w:val="16"/>
      <w:szCs w:val="16"/>
    </w:rPr>
  </w:style>
  <w:style w:type="character" w:customStyle="1" w:styleId="Corpsdetexte3Car">
    <w:name w:val="Corps de texte 3 Car"/>
    <w:basedOn w:val="Policepardfaut"/>
    <w:link w:val="Corpsdetexte3"/>
    <w:rsid w:val="00045BF0"/>
    <w:rPr>
      <w:rFonts w:ascii="Calibri" w:hAnsi="Calibri"/>
      <w:sz w:val="16"/>
      <w:szCs w:val="16"/>
      <w:lang w:val="en-CA"/>
    </w:rPr>
  </w:style>
  <w:style w:type="paragraph" w:styleId="Retrait1religne">
    <w:name w:val="Body Text First Indent"/>
    <w:basedOn w:val="Corpsdetexte"/>
    <w:link w:val="Retrait1religneCar"/>
    <w:rsid w:val="00045BF0"/>
    <w:pPr>
      <w:spacing w:after="200"/>
      <w:ind w:firstLine="360"/>
    </w:pPr>
  </w:style>
  <w:style w:type="character" w:customStyle="1" w:styleId="Retrait1religneCar">
    <w:name w:val="Retrait 1re ligne Car"/>
    <w:basedOn w:val="CorpsdetexteCar"/>
    <w:link w:val="Retrait1religne"/>
    <w:rsid w:val="00045BF0"/>
    <w:rPr>
      <w:rFonts w:ascii="Calibri" w:hAnsi="Calibri"/>
      <w:szCs w:val="22"/>
      <w:lang w:val="en-CA"/>
    </w:rPr>
  </w:style>
  <w:style w:type="paragraph" w:styleId="Retraitcorpsdetexte">
    <w:name w:val="Body Text Indent"/>
    <w:basedOn w:val="Normal"/>
    <w:link w:val="RetraitcorpsdetexteCar"/>
    <w:rsid w:val="00045BF0"/>
    <w:pPr>
      <w:spacing w:after="120"/>
      <w:ind w:left="283"/>
    </w:pPr>
  </w:style>
  <w:style w:type="character" w:customStyle="1" w:styleId="RetraitcorpsdetexteCar">
    <w:name w:val="Retrait corps de texte Car"/>
    <w:basedOn w:val="Policepardfaut"/>
    <w:link w:val="Retraitcorpsdetexte"/>
    <w:rsid w:val="00045BF0"/>
    <w:rPr>
      <w:rFonts w:ascii="Calibri" w:hAnsi="Calibri"/>
      <w:szCs w:val="22"/>
      <w:lang w:val="en-CA"/>
    </w:rPr>
  </w:style>
  <w:style w:type="paragraph" w:styleId="Retraitcorpset1relig">
    <w:name w:val="Body Text First Indent 2"/>
    <w:basedOn w:val="Retraitcorpsdetexte"/>
    <w:link w:val="Retraitcorpset1religCar"/>
    <w:rsid w:val="00045BF0"/>
    <w:pPr>
      <w:spacing w:after="200"/>
      <w:ind w:left="360" w:firstLine="360"/>
    </w:pPr>
  </w:style>
  <w:style w:type="character" w:customStyle="1" w:styleId="Retraitcorpset1religCar">
    <w:name w:val="Retrait corps et 1re lig. Car"/>
    <w:basedOn w:val="RetraitcorpsdetexteCar"/>
    <w:link w:val="Retraitcorpset1relig"/>
    <w:rsid w:val="00045BF0"/>
    <w:rPr>
      <w:rFonts w:ascii="Calibri" w:hAnsi="Calibri"/>
      <w:szCs w:val="22"/>
      <w:lang w:val="en-CA"/>
    </w:rPr>
  </w:style>
  <w:style w:type="paragraph" w:styleId="Retraitcorpsdetexte2">
    <w:name w:val="Body Text Indent 2"/>
    <w:basedOn w:val="Normal"/>
    <w:link w:val="Retraitcorpsdetexte2Car"/>
    <w:rsid w:val="00045BF0"/>
    <w:pPr>
      <w:spacing w:after="120" w:line="480" w:lineRule="auto"/>
      <w:ind w:left="283"/>
    </w:pPr>
  </w:style>
  <w:style w:type="character" w:customStyle="1" w:styleId="Retraitcorpsdetexte2Car">
    <w:name w:val="Retrait corps de texte 2 Car"/>
    <w:basedOn w:val="Policepardfaut"/>
    <w:link w:val="Retraitcorpsdetexte2"/>
    <w:rsid w:val="00045BF0"/>
    <w:rPr>
      <w:rFonts w:ascii="Calibri" w:hAnsi="Calibri"/>
      <w:szCs w:val="22"/>
      <w:lang w:val="en-CA"/>
    </w:rPr>
  </w:style>
  <w:style w:type="paragraph" w:styleId="Retraitcorpsdetexte3">
    <w:name w:val="Body Text Indent 3"/>
    <w:basedOn w:val="Normal"/>
    <w:link w:val="Retraitcorpsdetexte3Car"/>
    <w:rsid w:val="00045BF0"/>
    <w:pPr>
      <w:spacing w:after="120"/>
      <w:ind w:left="283"/>
    </w:pPr>
    <w:rPr>
      <w:sz w:val="16"/>
      <w:szCs w:val="16"/>
    </w:rPr>
  </w:style>
  <w:style w:type="character" w:customStyle="1" w:styleId="Retraitcorpsdetexte3Car">
    <w:name w:val="Retrait corps de texte 3 Car"/>
    <w:basedOn w:val="Policepardfaut"/>
    <w:link w:val="Retraitcorpsdetexte3"/>
    <w:rsid w:val="00045BF0"/>
    <w:rPr>
      <w:rFonts w:ascii="Calibri" w:hAnsi="Calibri"/>
      <w:sz w:val="16"/>
      <w:szCs w:val="16"/>
      <w:lang w:val="en-CA"/>
    </w:rPr>
  </w:style>
  <w:style w:type="character" w:styleId="Titredulivre">
    <w:name w:val="Book Title"/>
    <w:basedOn w:val="Policepardfaut"/>
    <w:rsid w:val="00045BF0"/>
    <w:rPr>
      <w:b/>
      <w:bCs/>
      <w:smallCaps/>
      <w:spacing w:val="5"/>
    </w:rPr>
  </w:style>
  <w:style w:type="paragraph" w:styleId="Formuledepolitesse">
    <w:name w:val="Closing"/>
    <w:basedOn w:val="Normal"/>
    <w:link w:val="FormuledepolitesseCar"/>
    <w:rsid w:val="00045BF0"/>
    <w:pPr>
      <w:ind w:left="4252"/>
    </w:pPr>
  </w:style>
  <w:style w:type="character" w:customStyle="1" w:styleId="FormuledepolitesseCar">
    <w:name w:val="Formule de politesse Car"/>
    <w:basedOn w:val="Policepardfaut"/>
    <w:link w:val="Formuledepolitesse"/>
    <w:rsid w:val="00045BF0"/>
    <w:rPr>
      <w:rFonts w:ascii="Calibri" w:hAnsi="Calibri"/>
      <w:szCs w:val="22"/>
      <w:lang w:val="en-CA"/>
    </w:rPr>
  </w:style>
  <w:style w:type="character" w:styleId="Marquedecommentaire">
    <w:name w:val="annotation reference"/>
    <w:basedOn w:val="Policepardfaut"/>
    <w:rsid w:val="00045BF0"/>
    <w:rPr>
      <w:sz w:val="16"/>
      <w:szCs w:val="16"/>
    </w:rPr>
  </w:style>
  <w:style w:type="paragraph" w:styleId="Commentaire">
    <w:name w:val="annotation text"/>
    <w:basedOn w:val="Normal"/>
    <w:link w:val="CommentaireCar"/>
    <w:rsid w:val="00045BF0"/>
    <w:rPr>
      <w:szCs w:val="20"/>
    </w:rPr>
  </w:style>
  <w:style w:type="character" w:customStyle="1" w:styleId="CommentaireCar">
    <w:name w:val="Commentaire Car"/>
    <w:basedOn w:val="Policepardfaut"/>
    <w:link w:val="Commentaire"/>
    <w:rsid w:val="00045BF0"/>
    <w:rPr>
      <w:rFonts w:ascii="Calibri" w:hAnsi="Calibri"/>
      <w:szCs w:val="20"/>
      <w:lang w:val="en-CA"/>
    </w:rPr>
  </w:style>
  <w:style w:type="paragraph" w:styleId="Objetducommentaire">
    <w:name w:val="annotation subject"/>
    <w:basedOn w:val="Commentaire"/>
    <w:next w:val="Commentaire"/>
    <w:link w:val="ObjetducommentaireCar"/>
    <w:rsid w:val="00045BF0"/>
    <w:rPr>
      <w:b/>
      <w:bCs/>
    </w:rPr>
  </w:style>
  <w:style w:type="character" w:customStyle="1" w:styleId="ObjetducommentaireCar">
    <w:name w:val="Objet du commentaire Car"/>
    <w:basedOn w:val="CommentaireCar"/>
    <w:link w:val="Objetducommentaire"/>
    <w:rsid w:val="00045BF0"/>
    <w:rPr>
      <w:rFonts w:ascii="Calibri" w:hAnsi="Calibri"/>
      <w:b/>
      <w:bCs/>
      <w:szCs w:val="20"/>
      <w:lang w:val="en-CA"/>
    </w:rPr>
  </w:style>
  <w:style w:type="paragraph" w:styleId="Rvision">
    <w:name w:val="Revision"/>
    <w:hidden/>
    <w:rsid w:val="00E531DC"/>
    <w:pPr>
      <w:spacing w:after="0"/>
    </w:pPr>
    <w:rPr>
      <w:rFonts w:ascii="Myriad Pro Cond" w:hAnsi="Myriad Pro Cond"/>
      <w:sz w:val="22"/>
      <w:szCs w:val="22"/>
    </w:rPr>
  </w:style>
  <w:style w:type="paragraph" w:customStyle="1" w:styleId="BodyLetter">
    <w:name w:val="Body Letter"/>
    <w:basedOn w:val="BodyRegular"/>
    <w:link w:val="BodyLetterChar"/>
    <w:qFormat/>
    <w:rsid w:val="00DE1264"/>
    <w:pPr>
      <w:jc w:val="left"/>
    </w:pPr>
  </w:style>
  <w:style w:type="character" w:customStyle="1" w:styleId="BodyRegularChar">
    <w:name w:val="Body Regular Char"/>
    <w:basedOn w:val="Policepardfaut"/>
    <w:link w:val="BodyRegular"/>
    <w:qFormat/>
    <w:rsid w:val="00DE1264"/>
    <w:rPr>
      <w:rFonts w:ascii="Arial" w:hAnsi="Arial"/>
      <w:sz w:val="22"/>
      <w:lang w:val="en-CA"/>
    </w:rPr>
  </w:style>
  <w:style w:type="character" w:customStyle="1" w:styleId="BodyLetterChar">
    <w:name w:val="Body Letter Char"/>
    <w:basedOn w:val="BodyRegularChar"/>
    <w:link w:val="BodyLetter"/>
    <w:rsid w:val="00DE1264"/>
    <w:rPr>
      <w:rFonts w:ascii="Arial" w:hAnsi="Arial"/>
      <w:sz w:val="22"/>
      <w:lang w:val="en-CA"/>
    </w:rPr>
  </w:style>
  <w:style w:type="paragraph" w:customStyle="1" w:styleId="BodySalutationandClose">
    <w:name w:val="Body Salutation and Close"/>
    <w:basedOn w:val="BodyRegular"/>
    <w:link w:val="BodySalutationandCloseChar"/>
    <w:qFormat/>
    <w:rsid w:val="00DE1264"/>
    <w:pPr>
      <w:spacing w:after="0"/>
    </w:pPr>
  </w:style>
  <w:style w:type="character" w:customStyle="1" w:styleId="BodySalutationandCloseChar">
    <w:name w:val="Body Salutation and Close Char"/>
    <w:basedOn w:val="BodyRegularChar"/>
    <w:link w:val="BodySalutationandClose"/>
    <w:rsid w:val="00DE1264"/>
    <w:rPr>
      <w:rFonts w:ascii="Arial" w:hAnsi="Arial"/>
      <w:sz w:val="22"/>
      <w:lang w:val="en-CA"/>
    </w:rPr>
  </w:style>
  <w:style w:type="paragraph" w:styleId="Notedebasdepage">
    <w:name w:val="footnote text"/>
    <w:aliases w:val="Tekst przypisu,Fußnotentextf,Geneva 9,Font: Geneva 9,Boston 10,f,ft,single space,footnote text,Footnote Text Char Char,Footnote Text Quote,fn,FOOTNOTES,Footnote,Footnote Text qer,Footnote Text Char2 Char,Footnote Text Char1 Char Char"/>
    <w:basedOn w:val="Normal"/>
    <w:link w:val="NotedebasdepageCar"/>
    <w:uiPriority w:val="99"/>
    <w:qFormat/>
    <w:rsid w:val="00045BF0"/>
    <w:rPr>
      <w:sz w:val="20"/>
      <w:szCs w:val="20"/>
    </w:rPr>
  </w:style>
  <w:style w:type="character" w:customStyle="1" w:styleId="NotedebasdepageCar">
    <w:name w:val="Note de bas de page Car"/>
    <w:aliases w:val="Tekst przypisu Car,Fußnotentextf Car,Geneva 9 Car,Font: Geneva 9 Car,Boston 10 Car,f Car,ft Car,single space Car,footnote text Car,Footnote Text Char Char Car,Footnote Text Quote Car,fn Car,FOOTNOTES Car,Footnote Car"/>
    <w:basedOn w:val="Policepardfaut"/>
    <w:link w:val="Notedebasdepage"/>
    <w:uiPriority w:val="99"/>
    <w:rsid w:val="00045BF0"/>
    <w:rPr>
      <w:rFonts w:ascii="Calibri" w:hAnsi="Calibri"/>
      <w:sz w:val="20"/>
      <w:szCs w:val="20"/>
      <w:lang w:val="en-CA"/>
    </w:rPr>
  </w:style>
  <w:style w:type="character" w:styleId="Appelnotedebasdep">
    <w:name w:val="footnote reference"/>
    <w:aliases w:val="16 Point,Superscript 6 Point,ftref,BVI fnr,BVI fnr Char Char1 Char Char Char,BVI fnr Car Car Char Char1 Char Char Char,BVI fnr Car Char Char1 Char Char Char,BVI fnr Car Car Car Car Char Char Char Char Char,Error-Fußnotenzeichen5"/>
    <w:basedOn w:val="Policepardfaut"/>
    <w:rsid w:val="00045BF0"/>
    <w:rPr>
      <w:vertAlign w:val="superscript"/>
    </w:rPr>
  </w:style>
  <w:style w:type="paragraph" w:customStyle="1" w:styleId="BoxesBody">
    <w:name w:val="Boxes Body"/>
    <w:basedOn w:val="BoxesBullets"/>
    <w:link w:val="BoxesBodyChar"/>
    <w:qFormat/>
    <w:rsid w:val="00DE1264"/>
    <w:pPr>
      <w:numPr>
        <w:numId w:val="0"/>
      </w:numPr>
      <w:ind w:left="288"/>
    </w:pPr>
  </w:style>
  <w:style w:type="character" w:customStyle="1" w:styleId="BoxesBodyChar">
    <w:name w:val="Boxes Body Char"/>
    <w:basedOn w:val="Policepardfaut"/>
    <w:link w:val="BoxesBody"/>
    <w:rsid w:val="00DE1264"/>
    <w:rPr>
      <w:rFonts w:ascii="Arial" w:hAnsi="Arial" w:cs="Calibri"/>
      <w:color w:val="000000" w:themeColor="text1"/>
      <w:sz w:val="20"/>
      <w:szCs w:val="20"/>
      <w:lang w:val="en-CA"/>
    </w:rPr>
  </w:style>
  <w:style w:type="paragraph" w:customStyle="1" w:styleId="DecimalAligned">
    <w:name w:val="Decimal Aligned"/>
    <w:basedOn w:val="Normal"/>
    <w:uiPriority w:val="40"/>
    <w:rsid w:val="00045BF0"/>
    <w:pPr>
      <w:tabs>
        <w:tab w:val="decimal" w:pos="360"/>
      </w:tabs>
      <w:spacing w:line="276" w:lineRule="auto"/>
    </w:pPr>
    <w:rPr>
      <w:rFonts w:asciiTheme="minorHAnsi" w:hAnsiTheme="minorHAnsi"/>
      <w:lang w:eastAsia="ja-JP"/>
    </w:rPr>
  </w:style>
  <w:style w:type="character" w:styleId="Emphaseple">
    <w:name w:val="Subtle Emphasis"/>
    <w:basedOn w:val="Policepardfaut"/>
    <w:uiPriority w:val="19"/>
    <w:rsid w:val="00045BF0"/>
    <w:rPr>
      <w:i/>
      <w:iCs/>
      <w:color w:val="7F7F7F" w:themeColor="text1" w:themeTint="80"/>
    </w:rPr>
  </w:style>
  <w:style w:type="table" w:styleId="Trameclaire-Accent1">
    <w:name w:val="Light Shading Accent 1"/>
    <w:basedOn w:val="TableauNormal"/>
    <w:uiPriority w:val="60"/>
    <w:rsid w:val="00045BF0"/>
    <w:pPr>
      <w:spacing w:after="0"/>
    </w:pPr>
    <w:rPr>
      <w:rFonts w:eastAsiaTheme="minorEastAsia"/>
      <w:color w:val="001647" w:themeColor="accent1" w:themeShade="BF"/>
      <w:sz w:val="22"/>
      <w:szCs w:val="22"/>
      <w:lang w:eastAsia="ja-JP"/>
    </w:rPr>
    <w:tblPr>
      <w:tblStyleRowBandSize w:val="1"/>
      <w:tblStyleColBandSize w:val="1"/>
      <w:tblInd w:w="0" w:type="dxa"/>
      <w:tblBorders>
        <w:top w:val="single" w:sz="8" w:space="0" w:color="001E60" w:themeColor="accent1"/>
        <w:bottom w:val="single" w:sz="8" w:space="0" w:color="001E60" w:themeColor="accent1"/>
      </w:tblBorders>
      <w:tblCellMar>
        <w:top w:w="0" w:type="dxa"/>
        <w:left w:w="108" w:type="dxa"/>
        <w:bottom w:w="0" w:type="dxa"/>
        <w:right w:w="108" w:type="dxa"/>
      </w:tblCellMar>
    </w:tblPr>
    <w:tblStylePr w:type="firstRow">
      <w:pPr>
        <w:spacing w:before="0" w:after="0" w:line="240" w:lineRule="auto"/>
      </w:pPr>
      <w:rPr>
        <w:b/>
        <w:bCs/>
        <w:color w:val="001647" w:themeColor="accent1" w:themeShade="BF"/>
      </w:rPr>
      <w:tblPr/>
      <w:tcPr>
        <w:tcBorders>
          <w:top w:val="single" w:sz="8" w:space="0" w:color="001E60" w:themeColor="accent1"/>
          <w:left w:val="nil"/>
          <w:bottom w:val="single" w:sz="8" w:space="0" w:color="001E60" w:themeColor="accent1"/>
          <w:right w:val="nil"/>
          <w:insideH w:val="nil"/>
          <w:insideV w:val="nil"/>
        </w:tcBorders>
      </w:tcPr>
    </w:tblStylePr>
    <w:tblStylePr w:type="lastRow">
      <w:pPr>
        <w:spacing w:before="0" w:after="0" w:line="240" w:lineRule="auto"/>
      </w:pPr>
      <w:rPr>
        <w:b/>
        <w:bCs/>
        <w:color w:val="001647" w:themeColor="accent1" w:themeShade="BF"/>
      </w:rPr>
      <w:tblPr/>
      <w:tcPr>
        <w:tcBorders>
          <w:top w:val="single" w:sz="8" w:space="0" w:color="001E60" w:themeColor="accent1"/>
          <w:left w:val="nil"/>
          <w:bottom w:val="single" w:sz="8" w:space="0" w:color="001E60" w:themeColor="accent1"/>
          <w:right w:val="nil"/>
          <w:insideH w:val="nil"/>
          <w:insideV w:val="nil"/>
        </w:tcBorders>
      </w:tcPr>
    </w:tblStylePr>
    <w:tblStylePr w:type="firstCol">
      <w:rPr>
        <w:b/>
        <w:bCs/>
        <w:color w:val="001647" w:themeColor="accent1" w:themeShade="BF"/>
      </w:rPr>
    </w:tblStylePr>
    <w:tblStylePr w:type="lastCol">
      <w:rPr>
        <w:b/>
        <w:bCs/>
        <w:color w:val="001647" w:themeColor="accent1" w:themeShade="BF"/>
      </w:rPr>
    </w:tblStylePr>
    <w:tblStylePr w:type="band1Vert">
      <w:tblPr/>
      <w:tcPr>
        <w:tcBorders>
          <w:left w:val="nil"/>
          <w:right w:val="nil"/>
          <w:insideH w:val="nil"/>
          <w:insideV w:val="nil"/>
        </w:tcBorders>
        <w:shd w:val="clear" w:color="auto" w:fill="98B8FF" w:themeFill="accent1" w:themeFillTint="3F"/>
      </w:tcPr>
    </w:tblStylePr>
    <w:tblStylePr w:type="band1Horz">
      <w:tblPr/>
      <w:tcPr>
        <w:tcBorders>
          <w:left w:val="nil"/>
          <w:right w:val="nil"/>
          <w:insideH w:val="nil"/>
          <w:insideV w:val="nil"/>
        </w:tcBorders>
        <w:shd w:val="clear" w:color="auto" w:fill="98B8FF" w:themeFill="accent1" w:themeFillTint="3F"/>
      </w:tcPr>
    </w:tblStylePr>
  </w:style>
  <w:style w:type="paragraph" w:customStyle="1" w:styleId="BoxesBullets">
    <w:name w:val="Boxes Bullets"/>
    <w:basedOn w:val="BodyBullets"/>
    <w:link w:val="BoxesBulletsChar"/>
    <w:qFormat/>
    <w:rsid w:val="00DE1264"/>
    <w:pPr>
      <w:numPr>
        <w:numId w:val="5"/>
      </w:numPr>
      <w:spacing w:after="120"/>
      <w:ind w:left="576" w:right="288" w:hanging="288"/>
      <w:jc w:val="left"/>
    </w:pPr>
    <w:rPr>
      <w:rFonts w:cs="Calibri"/>
      <w:sz w:val="20"/>
      <w:szCs w:val="20"/>
    </w:rPr>
  </w:style>
  <w:style w:type="character" w:customStyle="1" w:styleId="BodyBulletsChar">
    <w:name w:val="Body Bullets Char"/>
    <w:basedOn w:val="BodyRegularChar"/>
    <w:link w:val="BodyBullets"/>
    <w:rsid w:val="00DE1264"/>
    <w:rPr>
      <w:rFonts w:ascii="Arial" w:hAnsi="Arial" w:cs="MyriadPro-SemiboldCond"/>
      <w:color w:val="000000" w:themeColor="text1"/>
      <w:sz w:val="22"/>
      <w:lang w:val="en-CA"/>
    </w:rPr>
  </w:style>
  <w:style w:type="character" w:customStyle="1" w:styleId="BoxesBulletsChar">
    <w:name w:val="Boxes Bullets Char"/>
    <w:basedOn w:val="BodyBulletsChar"/>
    <w:link w:val="BoxesBullets"/>
    <w:rsid w:val="00DE1264"/>
    <w:rPr>
      <w:rFonts w:ascii="Arial" w:hAnsi="Arial" w:cs="Calibri"/>
      <w:color w:val="000000" w:themeColor="text1"/>
      <w:sz w:val="20"/>
      <w:szCs w:val="20"/>
      <w:lang w:val="en-CA"/>
    </w:rPr>
  </w:style>
  <w:style w:type="table" w:styleId="Listeclaire-Accent3">
    <w:name w:val="Light List Accent 3"/>
    <w:basedOn w:val="TableauNormal"/>
    <w:uiPriority w:val="61"/>
    <w:rsid w:val="00045BF0"/>
    <w:pPr>
      <w:spacing w:after="0"/>
    </w:pPr>
    <w:rPr>
      <w:rFonts w:eastAsiaTheme="minorEastAsia"/>
      <w:sz w:val="22"/>
      <w:szCs w:val="22"/>
      <w:lang w:eastAsia="ja-JP"/>
    </w:rPr>
    <w:tblPr>
      <w:tblStyleRowBandSize w:val="1"/>
      <w:tblStyleColBandSize w:val="1"/>
      <w:tblInd w:w="0" w:type="dxa"/>
      <w:tblBorders>
        <w:top w:val="single" w:sz="8" w:space="0" w:color="00798C" w:themeColor="accent3"/>
        <w:left w:val="single" w:sz="8" w:space="0" w:color="00798C" w:themeColor="accent3"/>
        <w:bottom w:val="single" w:sz="8" w:space="0" w:color="00798C" w:themeColor="accent3"/>
        <w:right w:val="single" w:sz="8" w:space="0" w:color="00798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798C" w:themeFill="accent3"/>
      </w:tcPr>
    </w:tblStylePr>
    <w:tblStylePr w:type="lastRow">
      <w:pPr>
        <w:spacing w:before="0" w:after="0" w:line="240" w:lineRule="auto"/>
      </w:pPr>
      <w:rPr>
        <w:b/>
        <w:bCs/>
      </w:rPr>
      <w:tblPr/>
      <w:tcPr>
        <w:tcBorders>
          <w:top w:val="double" w:sz="6" w:space="0" w:color="00798C" w:themeColor="accent3"/>
          <w:left w:val="single" w:sz="8" w:space="0" w:color="00798C" w:themeColor="accent3"/>
          <w:bottom w:val="single" w:sz="8" w:space="0" w:color="00798C" w:themeColor="accent3"/>
          <w:right w:val="single" w:sz="8" w:space="0" w:color="00798C" w:themeColor="accent3"/>
        </w:tcBorders>
      </w:tcPr>
    </w:tblStylePr>
    <w:tblStylePr w:type="firstCol">
      <w:rPr>
        <w:b/>
        <w:bCs/>
      </w:rPr>
    </w:tblStylePr>
    <w:tblStylePr w:type="lastCol">
      <w:rPr>
        <w:b/>
        <w:bCs/>
      </w:rPr>
    </w:tblStylePr>
    <w:tblStylePr w:type="band1Vert">
      <w:tblPr/>
      <w:tcPr>
        <w:tcBorders>
          <w:top w:val="single" w:sz="8" w:space="0" w:color="00798C" w:themeColor="accent3"/>
          <w:left w:val="single" w:sz="8" w:space="0" w:color="00798C" w:themeColor="accent3"/>
          <w:bottom w:val="single" w:sz="8" w:space="0" w:color="00798C" w:themeColor="accent3"/>
          <w:right w:val="single" w:sz="8" w:space="0" w:color="00798C" w:themeColor="accent3"/>
        </w:tcBorders>
      </w:tcPr>
    </w:tblStylePr>
    <w:tblStylePr w:type="band1Horz">
      <w:tblPr/>
      <w:tcPr>
        <w:tcBorders>
          <w:top w:val="single" w:sz="8" w:space="0" w:color="00798C" w:themeColor="accent3"/>
          <w:left w:val="single" w:sz="8" w:space="0" w:color="00798C" w:themeColor="accent3"/>
          <w:bottom w:val="single" w:sz="8" w:space="0" w:color="00798C" w:themeColor="accent3"/>
          <w:right w:val="single" w:sz="8" w:space="0" w:color="00798C" w:themeColor="accent3"/>
        </w:tcBorders>
      </w:tcPr>
    </w:tblStylePr>
  </w:style>
  <w:style w:type="paragraph" w:customStyle="1" w:styleId="CoverDocType">
    <w:name w:val="Cover Doc Type"/>
    <w:basedOn w:val="CoverClientCPCS"/>
    <w:link w:val="CoverDocTypeChar"/>
    <w:rsid w:val="002D6DBD"/>
    <w:pPr>
      <w:spacing w:after="0" w:line="240" w:lineRule="auto"/>
    </w:pPr>
    <w:rPr>
      <w:caps/>
      <w:color w:val="FFFFFF" w:themeColor="background1"/>
    </w:rPr>
  </w:style>
  <w:style w:type="character" w:customStyle="1" w:styleId="CoverTitleChar">
    <w:name w:val="Cover Title Char"/>
    <w:basedOn w:val="Policepardfaut"/>
    <w:link w:val="CoverTitle"/>
    <w:rsid w:val="00DE1264"/>
    <w:rPr>
      <w:rFonts w:ascii="Arial" w:hAnsi="Arial"/>
      <w:b/>
      <w:color w:val="001E60" w:themeColor="accent1"/>
      <w:sz w:val="52"/>
      <w:lang w:val="en-CA"/>
    </w:rPr>
  </w:style>
  <w:style w:type="character" w:customStyle="1" w:styleId="CoverClientCPCSChar">
    <w:name w:val="Cover Client &amp; CPCS Char"/>
    <w:basedOn w:val="CoverTitleChar"/>
    <w:link w:val="CoverClientCPCS"/>
    <w:rsid w:val="002D6DBD"/>
    <w:rPr>
      <w:rFonts w:ascii="Calibri" w:hAnsi="Calibri"/>
      <w:b w:val="0"/>
      <w:color w:val="5F80A7"/>
      <w:sz w:val="40"/>
      <w:lang w:val="en-CA"/>
    </w:rPr>
  </w:style>
  <w:style w:type="character" w:customStyle="1" w:styleId="CoverDocTypeChar">
    <w:name w:val="Cover Doc Type Char"/>
    <w:basedOn w:val="CoverClientCPCSChar"/>
    <w:link w:val="CoverDocType"/>
    <w:rsid w:val="002D6DBD"/>
    <w:rPr>
      <w:rFonts w:ascii="Calibri" w:hAnsi="Calibri"/>
      <w:b w:val="0"/>
      <w:caps/>
      <w:color w:val="FFFFFF" w:themeColor="background1"/>
      <w:sz w:val="40"/>
      <w:lang w:val="en-CA"/>
    </w:rPr>
  </w:style>
  <w:style w:type="paragraph" w:customStyle="1" w:styleId="Task-Level1Heading">
    <w:name w:val="Task-Level 1 Heading"/>
    <w:basedOn w:val="Normal"/>
    <w:next w:val="BodyRegular"/>
    <w:link w:val="Task-Level1HeadingChar"/>
    <w:rsid w:val="00045BF0"/>
    <w:pPr>
      <w:keepNext/>
      <w:numPr>
        <w:numId w:val="2"/>
      </w:numPr>
      <w:pBdr>
        <w:top w:val="single" w:sz="12" w:space="1" w:color="5F80A7"/>
        <w:left w:val="single" w:sz="12" w:space="0" w:color="5F80A7"/>
        <w:bottom w:val="single" w:sz="12" w:space="1" w:color="5F80A7"/>
        <w:right w:val="single" w:sz="12" w:space="0" w:color="5F80A7"/>
      </w:pBdr>
      <w:tabs>
        <w:tab w:val="left" w:pos="9720"/>
      </w:tabs>
      <w:spacing w:before="640" w:after="120"/>
      <w:ind w:right="258"/>
      <w:outlineLvl w:val="1"/>
    </w:pPr>
    <w:rPr>
      <w:rFonts w:eastAsia="Times New Roman" w:cs="Times New Roman"/>
      <w:b/>
      <w:color w:val="5F80A7"/>
      <w:sz w:val="28"/>
      <w:szCs w:val="24"/>
      <w:lang w:val="en-AU"/>
    </w:rPr>
  </w:style>
  <w:style w:type="paragraph" w:customStyle="1" w:styleId="Task-Level2Heading">
    <w:name w:val="Task-Level 2 Heading"/>
    <w:basedOn w:val="Normal"/>
    <w:next w:val="BodyRegular"/>
    <w:link w:val="Task-Level2HeadingChar"/>
    <w:rsid w:val="00045BF0"/>
    <w:pPr>
      <w:keepNext/>
      <w:numPr>
        <w:ilvl w:val="1"/>
        <w:numId w:val="2"/>
      </w:numPr>
      <w:spacing w:before="240" w:after="120"/>
      <w:ind w:right="258"/>
      <w:outlineLvl w:val="2"/>
    </w:pPr>
    <w:rPr>
      <w:rFonts w:eastAsia="Times New Roman" w:cs="Times New Roman"/>
      <w:b/>
      <w:color w:val="5F80A7"/>
      <w:sz w:val="26"/>
      <w:szCs w:val="26"/>
      <w:lang w:val="en-GB"/>
    </w:rPr>
  </w:style>
  <w:style w:type="character" w:customStyle="1" w:styleId="Task-Level1HeadingChar">
    <w:name w:val="Task-Level 1 Heading Char"/>
    <w:basedOn w:val="Policepardfaut"/>
    <w:link w:val="Task-Level1Heading"/>
    <w:rsid w:val="00045BF0"/>
    <w:rPr>
      <w:rFonts w:ascii="Arial" w:eastAsia="Times New Roman" w:hAnsi="Arial" w:cs="Times New Roman"/>
      <w:b/>
      <w:color w:val="5F80A7"/>
      <w:sz w:val="28"/>
      <w:lang w:val="en-AU"/>
    </w:rPr>
  </w:style>
  <w:style w:type="character" w:customStyle="1" w:styleId="Task-Level2HeadingChar">
    <w:name w:val="Task-Level 2 Heading Char"/>
    <w:basedOn w:val="Policepardfaut"/>
    <w:link w:val="Task-Level2Heading"/>
    <w:rsid w:val="00045BF0"/>
    <w:rPr>
      <w:rFonts w:ascii="Arial" w:eastAsia="Times New Roman" w:hAnsi="Arial" w:cs="Times New Roman"/>
      <w:b/>
      <w:color w:val="5F80A7"/>
      <w:sz w:val="26"/>
      <w:szCs w:val="26"/>
      <w:lang w:val="en-GB"/>
    </w:rPr>
  </w:style>
  <w:style w:type="paragraph" w:customStyle="1" w:styleId="Task-Level3Heading">
    <w:name w:val="Task-Level 3 Heading"/>
    <w:basedOn w:val="Normal"/>
    <w:next w:val="BodyRegular"/>
    <w:rsid w:val="00045BF0"/>
    <w:pPr>
      <w:numPr>
        <w:ilvl w:val="2"/>
        <w:numId w:val="2"/>
      </w:numPr>
      <w:spacing w:before="240" w:after="60"/>
      <w:outlineLvl w:val="3"/>
    </w:pPr>
    <w:rPr>
      <w:rFonts w:eastAsia="Times New Roman" w:cs="Times New Roman"/>
      <w:b/>
      <w:szCs w:val="24"/>
      <w:lang w:val="en-GB"/>
    </w:rPr>
  </w:style>
  <w:style w:type="paragraph" w:customStyle="1" w:styleId="Appendix">
    <w:name w:val="Appendix"/>
    <w:basedOn w:val="Titre9"/>
    <w:next w:val="BodyRegular"/>
    <w:link w:val="AppendixChar"/>
    <w:rsid w:val="005D6513"/>
    <w:pPr>
      <w:numPr>
        <w:numId w:val="4"/>
      </w:numPr>
      <w:spacing w:before="360" w:after="120"/>
      <w:ind w:left="619"/>
    </w:pPr>
    <w:rPr>
      <w:szCs w:val="96"/>
      <w:lang w:val="en-GB"/>
    </w:rPr>
  </w:style>
  <w:style w:type="paragraph" w:customStyle="1" w:styleId="Source">
    <w:name w:val="Source"/>
    <w:basedOn w:val="Source-Table"/>
    <w:link w:val="SourceChar"/>
    <w:qFormat/>
    <w:rsid w:val="00DE1264"/>
    <w:rPr>
      <w:rFonts w:ascii="Arial" w:hAnsi="Arial"/>
    </w:rPr>
  </w:style>
  <w:style w:type="character" w:customStyle="1" w:styleId="AppendixChar">
    <w:name w:val="Appendix Char"/>
    <w:basedOn w:val="BodyRegularChar"/>
    <w:link w:val="Appendix"/>
    <w:rsid w:val="00DE68A6"/>
    <w:rPr>
      <w:rFonts w:ascii="Arial" w:eastAsiaTheme="majorEastAsia" w:hAnsi="Arial" w:cstheme="majorBidi"/>
      <w:iCs/>
      <w:noProof/>
      <w:sz w:val="48"/>
      <w:szCs w:val="96"/>
      <w:lang w:val="en-GB"/>
    </w:rPr>
  </w:style>
  <w:style w:type="character" w:customStyle="1" w:styleId="Source-TableChar">
    <w:name w:val="Source-Table Char"/>
    <w:basedOn w:val="Policepardfaut"/>
    <w:link w:val="Source-Table"/>
    <w:rsid w:val="00AE7179"/>
    <w:rPr>
      <w:rFonts w:ascii="Calibri" w:hAnsi="Calibri"/>
      <w:color w:val="808080" w:themeColor="background1" w:themeShade="80"/>
      <w:sz w:val="16"/>
      <w:szCs w:val="16"/>
      <w:lang w:val="en-CA"/>
    </w:rPr>
  </w:style>
  <w:style w:type="character" w:customStyle="1" w:styleId="SourceChar">
    <w:name w:val="Source Char"/>
    <w:basedOn w:val="Source-TableChar"/>
    <w:link w:val="Source"/>
    <w:rsid w:val="00DE1264"/>
    <w:rPr>
      <w:rFonts w:ascii="Arial" w:hAnsi="Arial"/>
      <w:color w:val="808080" w:themeColor="background1" w:themeShade="80"/>
      <w:sz w:val="16"/>
      <w:szCs w:val="16"/>
      <w:lang w:val="en-CA"/>
    </w:rPr>
  </w:style>
  <w:style w:type="paragraph" w:customStyle="1" w:styleId="TORRef">
    <w:name w:val="TOR Ref"/>
    <w:basedOn w:val="BodyRegular"/>
    <w:link w:val="TORRefChar"/>
    <w:rsid w:val="00045BF0"/>
    <w:rPr>
      <w:color w:val="5F80A7"/>
      <w:sz w:val="20"/>
      <w:szCs w:val="20"/>
      <w:lang w:val="en-GB"/>
    </w:rPr>
  </w:style>
  <w:style w:type="character" w:customStyle="1" w:styleId="TORRefChar">
    <w:name w:val="TOR Ref Char"/>
    <w:basedOn w:val="BodyRegularChar"/>
    <w:link w:val="TORRef"/>
    <w:rsid w:val="00045BF0"/>
    <w:rPr>
      <w:rFonts w:ascii="Calibri" w:hAnsi="Calibri"/>
      <w:color w:val="5F80A7"/>
      <w:sz w:val="20"/>
      <w:szCs w:val="20"/>
      <w:lang w:val="en-GB"/>
    </w:rPr>
  </w:style>
  <w:style w:type="paragraph" w:customStyle="1" w:styleId="Task-Phase">
    <w:name w:val="Task-Phase"/>
    <w:basedOn w:val="BodyRegular"/>
    <w:next w:val="BodyRegular"/>
    <w:link w:val="Task-PhaseChar"/>
    <w:rsid w:val="00045BF0"/>
    <w:pPr>
      <w:numPr>
        <w:numId w:val="3"/>
      </w:numPr>
      <w:pBdr>
        <w:top w:val="single" w:sz="12" w:space="1" w:color="5F80A7"/>
        <w:left w:val="single" w:sz="12" w:space="0" w:color="5F80A7"/>
        <w:bottom w:val="single" w:sz="12" w:space="1" w:color="5F80A7"/>
        <w:right w:val="single" w:sz="12" w:space="4" w:color="5F80A7"/>
      </w:pBdr>
      <w:shd w:val="clear" w:color="auto" w:fill="5F80A7"/>
      <w:spacing w:before="360" w:after="120"/>
    </w:pPr>
    <w:rPr>
      <w:b/>
      <w:color w:val="FFFFFF" w:themeColor="background1"/>
      <w:sz w:val="32"/>
      <w:szCs w:val="32"/>
      <w:lang w:val="en-GB"/>
    </w:rPr>
  </w:style>
  <w:style w:type="character" w:customStyle="1" w:styleId="Task-PhaseChar">
    <w:name w:val="Task-Phase Char"/>
    <w:basedOn w:val="BodyRegularChar"/>
    <w:link w:val="Task-Phase"/>
    <w:rsid w:val="00045BF0"/>
    <w:rPr>
      <w:rFonts w:ascii="Arial" w:hAnsi="Arial"/>
      <w:b/>
      <w:color w:val="FFFFFF" w:themeColor="background1"/>
      <w:sz w:val="32"/>
      <w:szCs w:val="32"/>
      <w:shd w:val="clear" w:color="auto" w:fill="5F80A7"/>
      <w:lang w:val="en-GB"/>
    </w:rPr>
  </w:style>
  <w:style w:type="paragraph" w:styleId="Tabledesillustrations">
    <w:name w:val="table of figures"/>
    <w:basedOn w:val="Normal"/>
    <w:next w:val="Normal"/>
    <w:uiPriority w:val="99"/>
    <w:unhideWhenUsed/>
    <w:rsid w:val="005051DD"/>
  </w:style>
  <w:style w:type="paragraph" w:customStyle="1" w:styleId="QAPageReportTitle">
    <w:name w:val="QA Page Report Title"/>
    <w:basedOn w:val="BodyRegular"/>
    <w:link w:val="QAPageReportTitleChar"/>
    <w:qFormat/>
    <w:rsid w:val="00DE1264"/>
    <w:pPr>
      <w:spacing w:after="0"/>
    </w:pPr>
    <w:rPr>
      <w:b/>
      <w:color w:val="F9423A"/>
      <w:szCs w:val="22"/>
    </w:rPr>
  </w:style>
  <w:style w:type="character" w:customStyle="1" w:styleId="QAPageReportTitleChar">
    <w:name w:val="QA Page Report Title Char"/>
    <w:basedOn w:val="BodyRegularChar"/>
    <w:link w:val="QAPageReportTitle"/>
    <w:rsid w:val="00DE1264"/>
    <w:rPr>
      <w:rFonts w:ascii="Arial" w:hAnsi="Arial"/>
      <w:b/>
      <w:color w:val="F9423A"/>
      <w:sz w:val="22"/>
      <w:szCs w:val="22"/>
      <w:lang w:val="en-CA"/>
    </w:rPr>
  </w:style>
  <w:style w:type="paragraph" w:customStyle="1" w:styleId="Heading-Boxes">
    <w:name w:val="Heading - Boxes"/>
    <w:basedOn w:val="Titre4"/>
    <w:rsid w:val="00B908E6"/>
    <w:pPr>
      <w:spacing w:after="240"/>
    </w:pPr>
    <w:rPr>
      <w:rFonts w:cs="Calibri"/>
      <w:color w:val="F0A74E"/>
    </w:rPr>
  </w:style>
  <w:style w:type="paragraph" w:customStyle="1" w:styleId="Cover-Title">
    <w:name w:val="Cover - Title"/>
    <w:link w:val="Cover-TitleChar"/>
    <w:rsid w:val="00B908E6"/>
    <w:pPr>
      <w:spacing w:after="120" w:line="560" w:lineRule="exact"/>
    </w:pPr>
    <w:rPr>
      <w:rFonts w:ascii="Calibri" w:hAnsi="Calibri"/>
      <w:b/>
      <w:color w:val="5F80A7"/>
      <w:sz w:val="56"/>
      <w:lang w:val="en-CA"/>
    </w:rPr>
  </w:style>
  <w:style w:type="character" w:customStyle="1" w:styleId="Cover-TitleChar">
    <w:name w:val="Cover - Title Char"/>
    <w:basedOn w:val="Policepardfaut"/>
    <w:link w:val="Cover-Title"/>
    <w:rsid w:val="00B908E6"/>
    <w:rPr>
      <w:rFonts w:ascii="Calibri" w:hAnsi="Calibri"/>
      <w:b/>
      <w:color w:val="5F80A7"/>
      <w:sz w:val="56"/>
      <w:lang w:val="en-CA"/>
    </w:rPr>
  </w:style>
  <w:style w:type="paragraph" w:customStyle="1" w:styleId="Cover-Client">
    <w:name w:val="Cover - Client"/>
    <w:basedOn w:val="Cover-Title"/>
    <w:link w:val="Cover-ClientChar"/>
    <w:qFormat/>
    <w:rsid w:val="00DE1264"/>
    <w:pPr>
      <w:spacing w:after="0" w:line="240" w:lineRule="auto"/>
    </w:pPr>
    <w:rPr>
      <w:rFonts w:ascii="Arial" w:hAnsi="Arial"/>
      <w:sz w:val="44"/>
    </w:rPr>
  </w:style>
  <w:style w:type="character" w:customStyle="1" w:styleId="Cover-ClientChar">
    <w:name w:val="Cover - Client Char"/>
    <w:basedOn w:val="Cover-TitleChar"/>
    <w:link w:val="Cover-Client"/>
    <w:rsid w:val="00DE1264"/>
    <w:rPr>
      <w:rFonts w:ascii="Arial" w:hAnsi="Arial"/>
      <w:b/>
      <w:color w:val="5F80A7"/>
      <w:sz w:val="44"/>
      <w:lang w:val="en-CA"/>
    </w:rPr>
  </w:style>
  <w:style w:type="paragraph" w:customStyle="1" w:styleId="Cover-Text">
    <w:name w:val="Cover - Text"/>
    <w:qFormat/>
    <w:rsid w:val="00DE1264"/>
    <w:pPr>
      <w:tabs>
        <w:tab w:val="left" w:pos="567"/>
      </w:tabs>
      <w:spacing w:after="100"/>
    </w:pPr>
    <w:rPr>
      <w:rFonts w:ascii="Arial" w:hAnsi="Arial"/>
      <w:b/>
      <w:color w:val="808080" w:themeColor="background1" w:themeShade="80"/>
      <w:sz w:val="22"/>
      <w:lang w:val="en-CA"/>
    </w:rPr>
  </w:style>
  <w:style w:type="paragraph" w:customStyle="1" w:styleId="NormalPPP">
    <w:name w:val="Normal PPP"/>
    <w:basedOn w:val="Normal"/>
    <w:qFormat/>
    <w:rsid w:val="0068497E"/>
    <w:pPr>
      <w:spacing w:after="160" w:line="300" w:lineRule="atLeast"/>
      <w:jc w:val="both"/>
    </w:pPr>
    <w:rPr>
      <w:rFonts w:ascii="Tahoma" w:eastAsia="Calibri" w:hAnsi="Tahoma" w:cs="Tahoma"/>
      <w:sz w:val="21"/>
      <w:szCs w:val="21"/>
    </w:rPr>
  </w:style>
  <w:style w:type="paragraph" w:customStyle="1" w:styleId="Tiret1PPP">
    <w:name w:val="Tiret1 PPP"/>
    <w:basedOn w:val="Normal"/>
    <w:qFormat/>
    <w:rsid w:val="0068497E"/>
    <w:pPr>
      <w:numPr>
        <w:ilvl w:val="1"/>
        <w:numId w:val="8"/>
      </w:numPr>
      <w:spacing w:after="100"/>
      <w:ind w:left="567" w:hanging="284"/>
      <w:jc w:val="both"/>
    </w:pPr>
    <w:rPr>
      <w:rFonts w:ascii="Tahoma" w:eastAsia="Calibri" w:hAnsi="Tahoma" w:cs="Tahoma"/>
      <w:sz w:val="21"/>
      <w:szCs w:val="21"/>
    </w:rPr>
  </w:style>
  <w:style w:type="table" w:customStyle="1" w:styleId="CPCS-Tablestyle3">
    <w:name w:val="CPCS - Table style3"/>
    <w:basedOn w:val="TableauNormal"/>
    <w:qFormat/>
    <w:rsid w:val="00C4701C"/>
    <w:pPr>
      <w:spacing w:after="0"/>
    </w:pPr>
    <w:rPr>
      <w:rFonts w:ascii="Calibri" w:hAnsi="Calibri"/>
      <w:sz w:val="20"/>
    </w:rPr>
    <w:tblPr>
      <w:tblStyleRowBandSize w:val="1"/>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rPr>
      <w:jc w:val="center"/>
    </w:trPr>
    <w:tcPr>
      <w:shd w:val="clear" w:color="auto" w:fill="auto"/>
      <w:vAlign w:val="center"/>
    </w:tcPr>
    <w:tblStylePr w:type="firstRow">
      <w:rPr>
        <w:rFonts w:ascii="Calibri" w:hAnsi="Calibri"/>
        <w:b w:val="0"/>
        <w:i w:val="0"/>
        <w:color w:val="FFFFFF"/>
        <w:sz w:val="20"/>
      </w:rPr>
      <w:tblPr/>
      <w:tcPr>
        <w:shd w:val="clear" w:color="auto" w:fill="001E60" w:themeFill="accent1"/>
      </w:tcPr>
    </w:tblStylePr>
    <w:tblStylePr w:type="firstCol">
      <w:rPr>
        <w:rFonts w:ascii="Calibri" w:hAnsi="Calibri"/>
        <w:sz w:val="20"/>
      </w:rPr>
    </w:tblStylePr>
    <w:tblStylePr w:type="band1Horz">
      <w:rPr>
        <w:rFonts w:ascii="Calibri" w:hAnsi="Calibri"/>
      </w:rPr>
    </w:tblStylePr>
    <w:tblStylePr w:type="band2Horz">
      <w:rPr>
        <w:rFonts w:ascii="Calibri" w:hAnsi="Calibri"/>
      </w:rPr>
    </w:tblStylePr>
  </w:style>
  <w:style w:type="character" w:customStyle="1" w:styleId="LgendeCar">
    <w:name w:val="Légende Car"/>
    <w:aliases w:val="Caption Char Char Char Car,Map Car,Abb. Car,Char1 Char Car,Char1 Char Char Char Car,Char1 Char Char Char Char Char Char Char Car,Figure Car,ALD Epígrafe Car,Car Car,~Caption Car,F10 Table Figure and Chart Title Car,EgisCaption Car,CapTab Car"/>
    <w:basedOn w:val="Policepardfaut"/>
    <w:link w:val="Lgende"/>
    <w:rsid w:val="00C4701C"/>
    <w:rPr>
      <w:rFonts w:ascii="Arial" w:hAnsi="Arial"/>
      <w:b/>
      <w:bCs/>
      <w:noProof/>
      <w:color w:val="001E60"/>
      <w:sz w:val="20"/>
      <w:szCs w:val="20"/>
      <w:lang w:val="en-CA" w:eastAsia="en-CA"/>
    </w:rPr>
  </w:style>
  <w:style w:type="character" w:customStyle="1" w:styleId="ParagraphedelisteCar">
    <w:name w:val="Paragraphe de liste Car"/>
    <w:aliases w:val="Bullets - Staff Bios Car,123 List Paragraph Car,Bullet paras Car,Bullet Answer Car,List Paragraph11 Car,IFCL - List Paragraph Car,References Car,ADB paragraph numbering Car,Liste 1 Car,List Paragraph1 Car,ANNEX Car"/>
    <w:link w:val="Paragraphedeliste"/>
    <w:uiPriority w:val="1"/>
    <w:qFormat/>
    <w:rsid w:val="00C4701C"/>
    <w:rPr>
      <w:rFonts w:ascii="Arial" w:hAnsi="Arial"/>
      <w:sz w:val="22"/>
      <w:szCs w:val="22"/>
      <w:lang w:val="en-CA"/>
    </w:rPr>
  </w:style>
  <w:style w:type="paragraph" w:customStyle="1" w:styleId="Body-Bullets">
    <w:name w:val="Body - Bullets"/>
    <w:basedOn w:val="Normal"/>
    <w:link w:val="Body-BulletsChar"/>
    <w:qFormat/>
    <w:rsid w:val="00C4701C"/>
    <w:pPr>
      <w:tabs>
        <w:tab w:val="num" w:pos="567"/>
      </w:tabs>
      <w:spacing w:after="160"/>
      <w:ind w:left="576" w:right="346" w:hanging="292"/>
      <w:jc w:val="both"/>
    </w:pPr>
    <w:rPr>
      <w:rFonts w:ascii="Calibri" w:hAnsi="Calibri" w:cs="MyriadPro-SemiboldCond"/>
      <w:color w:val="000000" w:themeColor="text1"/>
      <w:sz w:val="24"/>
      <w:szCs w:val="24"/>
    </w:rPr>
  </w:style>
  <w:style w:type="character" w:customStyle="1" w:styleId="Body-BulletsChar">
    <w:name w:val="Body - Bullets Char"/>
    <w:basedOn w:val="Policepardfaut"/>
    <w:link w:val="Body-Bullets"/>
    <w:rsid w:val="00C4701C"/>
    <w:rPr>
      <w:rFonts w:ascii="Calibri" w:hAnsi="Calibri" w:cs="MyriadPro-SemiboldCond"/>
      <w:color w:val="000000" w:themeColor="text1"/>
      <w:lang w:val="en-CA"/>
    </w:rPr>
  </w:style>
  <w:style w:type="character" w:customStyle="1" w:styleId="Mentionnonrsolue1">
    <w:name w:val="Mention non résolue1"/>
    <w:basedOn w:val="Policepardfaut"/>
    <w:uiPriority w:val="99"/>
    <w:semiHidden/>
    <w:unhideWhenUsed/>
    <w:rsid w:val="00554F64"/>
    <w:rPr>
      <w:color w:val="605E5C"/>
      <w:shd w:val="clear" w:color="auto" w:fill="E1DFDD"/>
    </w:rPr>
  </w:style>
  <w:style w:type="paragraph" w:customStyle="1" w:styleId="Body-Regular">
    <w:name w:val="Body - Regular"/>
    <w:link w:val="Body-RegularChar"/>
    <w:qFormat/>
    <w:rsid w:val="001E66D7"/>
    <w:pPr>
      <w:ind w:left="288" w:right="346"/>
      <w:jc w:val="both"/>
    </w:pPr>
    <w:rPr>
      <w:rFonts w:ascii="Calibri" w:hAnsi="Calibri"/>
      <w:lang w:val="fr-CA"/>
    </w:rPr>
  </w:style>
  <w:style w:type="character" w:customStyle="1" w:styleId="Body-RegularChar">
    <w:name w:val="Body - Regular Char"/>
    <w:basedOn w:val="Policepardfaut"/>
    <w:link w:val="Body-Regular"/>
    <w:rsid w:val="001E66D7"/>
    <w:rPr>
      <w:rFonts w:ascii="Calibri" w:hAnsi="Calibri"/>
      <w:lang w:val="fr-CA"/>
    </w:rPr>
  </w:style>
  <w:style w:type="character" w:customStyle="1" w:styleId="ParagraphedelisteCar1">
    <w:name w:val="Paragraphe de liste Car1"/>
    <w:basedOn w:val="Policepardfaut"/>
    <w:uiPriority w:val="34"/>
    <w:qFormat/>
    <w:rsid w:val="002E5886"/>
    <w:rPr>
      <w:rFonts w:ascii="Times New Roman" w:eastAsia="Times New Roman" w:hAnsi="Times New Roman"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18151">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707872020">
      <w:bodyDiv w:val="1"/>
      <w:marLeft w:val="0"/>
      <w:marRight w:val="0"/>
      <w:marTop w:val="0"/>
      <w:marBottom w:val="0"/>
      <w:divBdr>
        <w:top w:val="none" w:sz="0" w:space="0" w:color="auto"/>
        <w:left w:val="none" w:sz="0" w:space="0" w:color="auto"/>
        <w:bottom w:val="none" w:sz="0" w:space="0" w:color="auto"/>
        <w:right w:val="none" w:sz="0" w:space="0" w:color="auto"/>
      </w:divBdr>
    </w:div>
    <w:div w:id="1093937162">
      <w:bodyDiv w:val="1"/>
      <w:marLeft w:val="0"/>
      <w:marRight w:val="0"/>
      <w:marTop w:val="0"/>
      <w:marBottom w:val="0"/>
      <w:divBdr>
        <w:top w:val="none" w:sz="0" w:space="0" w:color="auto"/>
        <w:left w:val="none" w:sz="0" w:space="0" w:color="auto"/>
        <w:bottom w:val="none" w:sz="0" w:space="0" w:color="auto"/>
        <w:right w:val="none" w:sz="0" w:space="0" w:color="auto"/>
      </w:divBdr>
    </w:div>
    <w:div w:id="1484811953">
      <w:bodyDiv w:val="1"/>
      <w:marLeft w:val="0"/>
      <w:marRight w:val="0"/>
      <w:marTop w:val="0"/>
      <w:marBottom w:val="0"/>
      <w:divBdr>
        <w:top w:val="none" w:sz="0" w:space="0" w:color="auto"/>
        <w:left w:val="none" w:sz="0" w:space="0" w:color="auto"/>
        <w:bottom w:val="none" w:sz="0" w:space="0" w:color="auto"/>
        <w:right w:val="none" w:sz="0" w:space="0" w:color="auto"/>
      </w:divBdr>
    </w:div>
    <w:div w:id="1506939314">
      <w:bodyDiv w:val="1"/>
      <w:marLeft w:val="0"/>
      <w:marRight w:val="0"/>
      <w:marTop w:val="0"/>
      <w:marBottom w:val="0"/>
      <w:divBdr>
        <w:top w:val="none" w:sz="0" w:space="0" w:color="auto"/>
        <w:left w:val="none" w:sz="0" w:space="0" w:color="auto"/>
        <w:bottom w:val="none" w:sz="0" w:space="0" w:color="auto"/>
        <w:right w:val="none" w:sz="0" w:space="0" w:color="auto"/>
      </w:divBdr>
    </w:div>
    <w:div w:id="1855026614">
      <w:bodyDiv w:val="1"/>
      <w:marLeft w:val="0"/>
      <w:marRight w:val="0"/>
      <w:marTop w:val="0"/>
      <w:marBottom w:val="0"/>
      <w:divBdr>
        <w:top w:val="none" w:sz="0" w:space="0" w:color="auto"/>
        <w:left w:val="none" w:sz="0" w:space="0" w:color="auto"/>
        <w:bottom w:val="none" w:sz="0" w:space="0" w:color="auto"/>
        <w:right w:val="none" w:sz="0" w:space="0" w:color="auto"/>
      </w:divBdr>
    </w:div>
    <w:div w:id="1936940851">
      <w:bodyDiv w:val="1"/>
      <w:marLeft w:val="0"/>
      <w:marRight w:val="0"/>
      <w:marTop w:val="0"/>
      <w:marBottom w:val="0"/>
      <w:divBdr>
        <w:top w:val="none" w:sz="0" w:space="0" w:color="auto"/>
        <w:left w:val="none" w:sz="0" w:space="0" w:color="auto"/>
        <w:bottom w:val="none" w:sz="0" w:space="0" w:color="auto"/>
        <w:right w:val="none" w:sz="0" w:space="0" w:color="auto"/>
      </w:divBdr>
    </w:div>
    <w:div w:id="212896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gefremportseckasumbalesa@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gefremportseckasumbalesa@gmail.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efremportseckasumbalesa@g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PCS">
  <a:themeElements>
    <a:clrScheme name="CPCS">
      <a:dk1>
        <a:sysClr val="windowText" lastClr="000000"/>
      </a:dk1>
      <a:lt1>
        <a:sysClr val="window" lastClr="FFFFFF"/>
      </a:lt1>
      <a:dk2>
        <a:srgbClr val="44546A"/>
      </a:dk2>
      <a:lt2>
        <a:srgbClr val="E7E6E6"/>
      </a:lt2>
      <a:accent1>
        <a:srgbClr val="001E60"/>
      </a:accent1>
      <a:accent2>
        <a:srgbClr val="F9423A"/>
      </a:accent2>
      <a:accent3>
        <a:srgbClr val="00798C"/>
      </a:accent3>
      <a:accent4>
        <a:srgbClr val="58A7AF"/>
      </a:accent4>
      <a:accent5>
        <a:srgbClr val="6C457D"/>
      </a:accent5>
      <a:accent6>
        <a:srgbClr val="D7B81B"/>
      </a:accent6>
      <a:hlink>
        <a:srgbClr val="001E60"/>
      </a:hlink>
      <a:folHlink>
        <a:srgbClr val="001E60"/>
      </a:folHlink>
    </a:clrScheme>
    <a:fontScheme name="CPCS-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lank Document" ma:contentTypeID="0x01010097CF022810CD024EBC839EA46AE8D5D40029D7186F513BD947B10394AB98AB387E" ma:contentTypeVersion="69" ma:contentTypeDescription="Blank document template" ma:contentTypeScope="" ma:versionID="c2467af8ec92160f629158afee54a9c3">
  <xsd:schema xmlns:xsd="http://www.w3.org/2001/XMLSchema" xmlns:xs="http://www.w3.org/2001/XMLSchema" xmlns:p="http://schemas.microsoft.com/office/2006/metadata/properties" xmlns:ns2="3f2a9c47-5956-4247-a6a5-eae7021c817c" xmlns:ns3="db643824-4147-44a2-a0a0-3b44ee8f8d17" xmlns:ns4="9ac0e2c3-9c25-4b60-a20e-341728610c3c" targetNamespace="http://schemas.microsoft.com/office/2006/metadata/properties" ma:root="true" ma:fieldsID="324e72692e6cf19f37736d023e4e2ae6" ns2:_="" ns3:_="" ns4:_="">
    <xsd:import namespace="3f2a9c47-5956-4247-a6a5-eae7021c817c"/>
    <xsd:import namespace="db643824-4147-44a2-a0a0-3b44ee8f8d17"/>
    <xsd:import namespace="9ac0e2c3-9c25-4b60-a20e-341728610c3c"/>
    <xsd:element name="properties">
      <xsd:complexType>
        <xsd:sequence>
          <xsd:element name="documentManagement">
            <xsd:complexType>
              <xsd:all>
                <xsd:element ref="ns2:k15b9b29634e4dffbf9001a90e9d46c4" minOccurs="0"/>
                <xsd:element ref="ns2:hd04fa20a99f471cbc90f20fa3cf7ddd" minOccurs="0"/>
                <xsd:element ref="ns2:e58a4433db23458da80d2ab776549a5d" minOccurs="0"/>
                <xsd:element ref="ns2:n9c9ae59b6a14df7901347dc15a4e0b9" minOccurs="0"/>
                <xsd:element ref="ns2:l76fdf32ceb04bf7b8fde21285a58574" minOccurs="0"/>
                <xsd:element ref="ns2:o7e24f835e9e4e7e95609271bddd5c4c" minOccurs="0"/>
                <xsd:element ref="ns2:p2e8e83a30c84a09a82cac19b5f0463f" minOccurs="0"/>
                <xsd:element ref="ns2:j1f96f7400924d1caf41c503f78eace4" minOccurs="0"/>
                <xsd:element ref="ns2:b02c75d376014bffb31f5a6958559b9f" minOccurs="0"/>
                <xsd:element ref="ns2:kc0f317ca8694f83b9c49751f111a56a" minOccurs="0"/>
                <xsd:element ref="ns2:n941cb63e7684e3d845ef093af481528" minOccurs="0"/>
                <xsd:element ref="ns2:e5c8c34664a54af7a9e08b9f23f67b17" minOccurs="0"/>
                <xsd:element ref="ns2:d4639d06a08c4b8690233d174565cb59" minOccurs="0"/>
                <xsd:element ref="ns2:ic5eddcbf53a4760a66c364771774767" minOccurs="0"/>
                <xsd:element ref="ns2:k3291a82c76047e2ad256aa36b763937" minOccurs="0"/>
                <xsd:element ref="ns2:f55688bf197e4109b515f84cec211df1" minOccurs="0"/>
                <xsd:element ref="ns2:b3ed815f6f3b41f5af92b8e89169af43" minOccurs="0"/>
                <xsd:element ref="ns2:ma193935993d4e95ba6b1bcd58c02ea5" minOccurs="0"/>
                <xsd:element ref="ns2:p37770eca99b4f619910b80285988354" minOccurs="0"/>
                <xsd:element ref="ns2:ja344a397c004fbc94c87778e7957539" minOccurs="0"/>
                <xsd:element ref="ns2:m48af1d608f844e28b1262a9eddbd000" minOccurs="0"/>
                <xsd:element ref="ns2:l185d5246f454c6eb675cecd91a0ee53" minOccurs="0"/>
                <xsd:element ref="ns3:IntName" minOccurs="0"/>
                <xsd:element ref="ns2:SortOrder" minOccurs="0"/>
                <xsd:element ref="ns2:Deliverable" minOccurs="0"/>
                <xsd:element ref="ns3: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MediaServiceSearchPropertie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a9c47-5956-4247-a6a5-eae7021c817c" elementFormDefault="qualified">
    <xsd:import namespace="http://schemas.microsoft.com/office/2006/documentManagement/types"/>
    <xsd:import namespace="http://schemas.microsoft.com/office/infopath/2007/PartnerControls"/>
    <xsd:element name="k15b9b29634e4dffbf9001a90e9d46c4" ma:index="8" nillable="true" ma:taxonomy="true" ma:internalName="k15b9b29634e4dffbf9001a90e9d46c4" ma:taxonomyFieldName="CatProjectExec" ma:displayName="Category - Project Execution" ma:readOnly="false" ma:default="1;#Not Categorized|aec695db-c7dc-4893-80ea-1663158b5950" ma:fieldId="{415b9b29-634e-4dff-bf90-01a90e9d46c4}" ma:sspId="078749c1-ca3f-4d52-89b2-2d7b699e9652" ma:termSetId="88b2e237-c0e8-410f-9a7d-e64c994f48d0" ma:anchorId="00000000-0000-0000-0000-000000000000" ma:open="false" ma:isKeyword="false">
      <xsd:complexType>
        <xsd:sequence>
          <xsd:element ref="pc:Terms" minOccurs="0" maxOccurs="1"/>
        </xsd:sequence>
      </xsd:complexType>
    </xsd:element>
    <xsd:element name="hd04fa20a99f471cbc90f20fa3cf7ddd" ma:index="9" nillable="true" ma:taxonomy="true" ma:internalName="hd04fa20a99f471cbc90f20fa3cf7ddd" ma:taxonomyFieldName="Client" ma:displayName="Funding Agency" ma:readOnly="false" ma:default="5;#TO BE CATEGORIZED|01844183-e9ec-42f7-98c6-4d0fec1be2d7" ma:fieldId="{1d04fa20-a99f-471c-bc90-f20fa3cf7ddd}" ma:sspId="078749c1-ca3f-4d52-89b2-2d7b699e9652" ma:termSetId="c254ab67-d4b7-4104-8eb4-6c380966fde9" ma:anchorId="00000000-0000-0000-0000-000000000000" ma:open="true" ma:isKeyword="false">
      <xsd:complexType>
        <xsd:sequence>
          <xsd:element ref="pc:Terms" minOccurs="0" maxOccurs="1"/>
        </xsd:sequence>
      </xsd:complexType>
    </xsd:element>
    <xsd:element name="e58a4433db23458da80d2ab776549a5d" ma:index="10" nillable="true" ma:taxonomy="true" ma:internalName="e58a4433db23458da80d2ab776549a5d" ma:taxonomyFieldName="WorkingLang" ma:displayName="Working Languages" ma:readOnly="false" ma:default="2;#TO BE CATEGORIZED|2a54ffb6-f39f-44aa-8aea-7b6bc69ca097" ma:fieldId="{e58a4433-db23-458d-a80d-2ab776549a5d}" ma:taxonomyMulti="true" ma:sspId="078749c1-ca3f-4d52-89b2-2d7b699e9652" ma:termSetId="b9993125-4c2d-45eb-8f7b-e958ca45fb38" ma:anchorId="00000000-0000-0000-0000-000000000000" ma:open="false" ma:isKeyword="false">
      <xsd:complexType>
        <xsd:sequence>
          <xsd:element ref="pc:Terms" minOccurs="0" maxOccurs="1"/>
        </xsd:sequence>
      </xsd:complexType>
    </xsd:element>
    <xsd:element name="n9c9ae59b6a14df7901347dc15a4e0b9" ma:index="11" nillable="true" ma:taxonomy="true" ma:internalName="n9c9ae59b6a14df7901347dc15a4e0b9" ma:taxonomyFieldName="CPCSCompany" ma:displayName="Company" ma:readOnly="false" ma:default="2;#TO BE CATEGORIZED|cdce31c6-c725-4981-bb1e-5f0ebf2b2dcc" ma:fieldId="{79c9ae59-b6a1-4df7-9013-47dc15a4e0b9}" ma:sspId="078749c1-ca3f-4d52-89b2-2d7b699e9652" ma:termSetId="d2bc650c-309f-43b3-8dfd-1642570c1cb4" ma:anchorId="00000000-0000-0000-0000-000000000000" ma:open="true" ma:isKeyword="false">
      <xsd:complexType>
        <xsd:sequence>
          <xsd:element ref="pc:Terms" minOccurs="0" maxOccurs="1"/>
        </xsd:sequence>
      </xsd:complexType>
    </xsd:element>
    <xsd:element name="l76fdf32ceb04bf7b8fde21285a58574" ma:index="12" nillable="true" ma:taxonomy="true" ma:internalName="l76fdf32ceb04bf7b8fde21285a58574" ma:taxonomyFieldName="Region" ma:displayName="Region" ma:readOnly="false" ma:default="1;#TO BE CATEGORIZED|fa974484-cc71-40a1-9178-ed42860802cb" ma:fieldId="{576fdf32-ceb0-4bf7-b8fd-e21285a58574}" ma:sspId="078749c1-ca3f-4d52-89b2-2d7b699e9652" ma:termSetId="2d080a70-179a-4ea7-b903-54f5137aa679" ma:anchorId="00000000-0000-0000-0000-000000000000" ma:open="true" ma:isKeyword="false">
      <xsd:complexType>
        <xsd:sequence>
          <xsd:element ref="pc:Terms" minOccurs="0" maxOccurs="1"/>
        </xsd:sequence>
      </xsd:complexType>
    </xsd:element>
    <xsd:element name="o7e24f835e9e4e7e95609271bddd5c4c" ma:index="13" nillable="true" ma:taxonomy="true" ma:internalName="o7e24f835e9e4e7e95609271bddd5c4c" ma:taxonomyFieldName="CVLang" ma:displayName="CV Language" ma:readOnly="false" ma:default="4;#TO BE CATEGORIZED|827bcf94-8b65-467e-9315-9e8b533326d8" ma:fieldId="{87e24f83-5e9e-4e7e-9560-9271bddd5c4c}" ma:sspId="078749c1-ca3f-4d52-89b2-2d7b699e9652" ma:termSetId="ebb5207d-7c09-47cb-bb49-4acd39792281" ma:anchorId="00000000-0000-0000-0000-000000000000" ma:open="false" ma:isKeyword="false">
      <xsd:complexType>
        <xsd:sequence>
          <xsd:element ref="pc:Terms" minOccurs="0" maxOccurs="1"/>
        </xsd:sequence>
      </xsd:complexType>
    </xsd:element>
    <xsd:element name="p2e8e83a30c84a09a82cac19b5f0463f" ma:index="14" nillable="true" ma:taxonomy="true" ma:internalName="p2e8e83a30c84a09a82cac19b5f0463f" ma:taxonomyFieldName="PDSType" ma:displayName="PDS Type" ma:readOnly="false" ma:default="8;#TO BE CATEGORIZED|25a3a8a9-b0df-45fc-83bb-ccb348de6042" ma:fieldId="{92e8e83a-30c8-4a09-a82c-ac19b5f0463f}" ma:sspId="078749c1-ca3f-4d52-89b2-2d7b699e9652" ma:termSetId="a6f95ab5-5af1-4609-8812-95569bc7eddd" ma:anchorId="00000000-0000-0000-0000-000000000000" ma:open="false" ma:isKeyword="false">
      <xsd:complexType>
        <xsd:sequence>
          <xsd:element ref="pc:Terms" minOccurs="0" maxOccurs="1"/>
        </xsd:sequence>
      </xsd:complexType>
    </xsd:element>
    <xsd:element name="j1f96f7400924d1caf41c503f78eace4" ma:index="15" nillable="true" ma:taxonomy="true" ma:internalName="j1f96f7400924d1caf41c503f78eace4" ma:taxonomyFieldName="CVType" ma:displayName="CV Type" ma:readOnly="false" ma:default="3;#TO BE CATEGORIZED|04f15682-9c26-4756-a1ef-531e8e30344e" ma:fieldId="{31f96f74-0092-4d1c-af41-c503f78eace4}" ma:sspId="078749c1-ca3f-4d52-89b2-2d7b699e9652" ma:termSetId="936315ca-b98f-4e86-8405-77defe69721f" ma:anchorId="00000000-0000-0000-0000-000000000000" ma:open="false" ma:isKeyword="false">
      <xsd:complexType>
        <xsd:sequence>
          <xsd:element ref="pc:Terms" minOccurs="0" maxOccurs="1"/>
        </xsd:sequence>
      </xsd:complexType>
    </xsd:element>
    <xsd:element name="b02c75d376014bffb31f5a6958559b9f" ma:index="16" nillable="true" ma:taxonomy="true" ma:internalName="b02c75d376014bffb31f5a6958559b9f" ma:taxonomyFieldName="PDSLang" ma:displayName="PDS Language" ma:readOnly="false" ma:default="7;#TO BE CATEGORIZED|e7544c95-c561-4eb2-b7a2-3e0bc98999d9" ma:fieldId="{b02c75d3-7601-4bff-b31f-5a6958559b9f}" ma:sspId="078749c1-ca3f-4d52-89b2-2d7b699e9652" ma:termSetId="f07da389-ac8d-4faf-931f-17143a9e5482" ma:anchorId="00000000-0000-0000-0000-000000000000" ma:open="false" ma:isKeyword="false">
      <xsd:complexType>
        <xsd:sequence>
          <xsd:element ref="pc:Terms" minOccurs="0" maxOccurs="1"/>
        </xsd:sequence>
      </xsd:complexType>
    </xsd:element>
    <xsd:element name="kc0f317ca8694f83b9c49751f111a56a" ma:index="17" nillable="true" ma:taxonomy="true" ma:internalName="kc0f317ca8694f83b9c49751f111a56a" ma:taxonomyFieldName="RefProjectCountry" ma:displayName="Reference Project Country" ma:readOnly="false" ma:fieldId="{4c0f317c-a869-4f83-b9c4-9751f111a56a}" ma:taxonomyMulti="true" ma:sspId="078749c1-ca3f-4d52-89b2-2d7b699e9652" ma:termSetId="49d145b8-c22e-44a5-8f97-0fd688d20d2e" ma:anchorId="00000000-0000-0000-0000-000000000000" ma:open="true" ma:isKeyword="false">
      <xsd:complexType>
        <xsd:sequence>
          <xsd:element ref="pc:Terms" minOccurs="0" maxOccurs="1"/>
        </xsd:sequence>
      </xsd:complexType>
    </xsd:element>
    <xsd:element name="n941cb63e7684e3d845ef093af481528" ma:index="18" nillable="true" ma:taxonomy="true" ma:internalName="n941cb63e7684e3d845ef093af481528" ma:taxonomyFieldName="Sector" ma:displayName="Sector" ma:readOnly="false" ma:fieldId="{7941cb63-e768-4e3d-845e-f093af481528}" ma:taxonomyMulti="true" ma:sspId="078749c1-ca3f-4d52-89b2-2d7b699e9652" ma:termSetId="6280aa2f-dea1-44e4-b027-8b9f75f8a7ee" ma:anchorId="00000000-0000-0000-0000-000000000000" ma:open="false" ma:isKeyword="false">
      <xsd:complexType>
        <xsd:sequence>
          <xsd:element ref="pc:Terms" minOccurs="0" maxOccurs="1"/>
        </xsd:sequence>
      </xsd:complexType>
    </xsd:element>
    <xsd:element name="e5c8c34664a54af7a9e08b9f23f67b17" ma:index="19" nillable="true" ma:taxonomy="true" ma:internalName="e5c8c34664a54af7a9e08b9f23f67b17" ma:taxonomyFieldName="RefProjectNumber" ma:displayName="Reference Project Number" ma:readOnly="false" ma:fieldId="{e5c8c346-64a5-4af7-a9e0-8b9f23f67b17}" ma:taxonomyMulti="true" ma:sspId="078749c1-ca3f-4d52-89b2-2d7b699e9652" ma:termSetId="53439165-ee9a-4aa1-b76c-0cf837d1036b" ma:anchorId="00000000-0000-0000-0000-000000000000" ma:open="true" ma:isKeyword="false">
      <xsd:complexType>
        <xsd:sequence>
          <xsd:element ref="pc:Terms" minOccurs="0" maxOccurs="1"/>
        </xsd:sequence>
      </xsd:complexType>
    </xsd:element>
    <xsd:element name="d4639d06a08c4b8690233d174565cb59" ma:index="20" nillable="true" ma:taxonomy="true" ma:internalName="d4639d06a08c4b8690233d174565cb59" ma:taxonomyFieldName="ExtName" ma:displayName="External Name" ma:readOnly="false" ma:fieldId="{d4639d06-a08c-4b86-9023-3d174565cb59}" ma:sspId="078749c1-ca3f-4d52-89b2-2d7b699e9652" ma:termSetId="723d5b47-692c-4d0f-aaa1-ad50885b410c" ma:anchorId="00000000-0000-0000-0000-000000000000" ma:open="true" ma:isKeyword="false">
      <xsd:complexType>
        <xsd:sequence>
          <xsd:element ref="pc:Terms" minOccurs="0" maxOccurs="1"/>
        </xsd:sequence>
      </xsd:complexType>
    </xsd:element>
    <xsd:element name="ic5eddcbf53a4760a66c364771774767" ma:index="21" nillable="true" ma:taxonomy="true" ma:internalName="ic5eddcbf53a4760a66c364771774767" ma:taxonomyFieldName="CountryOfRes" ma:displayName="Country of Residence" ma:readOnly="false" ma:fieldId="{2c5eddcb-f53a-4760-a66c-364771774767}" ma:sspId="078749c1-ca3f-4d52-89b2-2d7b699e9652" ma:termSetId="76292564-1100-4a5c-ba8a-dc91a72614a6" ma:anchorId="00000000-0000-0000-0000-000000000000" ma:open="false" ma:isKeyword="false">
      <xsd:complexType>
        <xsd:sequence>
          <xsd:element ref="pc:Terms" minOccurs="0" maxOccurs="1"/>
        </xsd:sequence>
      </xsd:complexType>
    </xsd:element>
    <xsd:element name="k3291a82c76047e2ad256aa36b763937" ma:index="22" nillable="true" ma:taxonomy="true" ma:internalName="k3291a82c76047e2ad256aa36b763937" ma:taxonomyFieldName="DBMarketing" ma:displayName="Database / Marketing" ma:readOnly="false" ma:fieldId="{43291a82-c760-47e2-ad25-6aa36b763937}" ma:sspId="078749c1-ca3f-4d52-89b2-2d7b699e9652" ma:termSetId="8cc128be-a4f8-49a3-9448-91f84deb0266" ma:anchorId="00000000-0000-0000-0000-000000000000" ma:open="false" ma:isKeyword="false">
      <xsd:complexType>
        <xsd:sequence>
          <xsd:element ref="pc:Terms" minOccurs="0" maxOccurs="1"/>
        </xsd:sequence>
      </xsd:complexType>
    </xsd:element>
    <xsd:element name="f55688bf197e4109b515f84cec211df1" ma:index="23" nillable="true" ma:taxonomy="true" ma:internalName="f55688bf197e4109b515f84cec211df1" ma:taxonomyFieldName="Citizenship" ma:displayName="Citizenship" ma:readOnly="false" ma:fieldId="{f55688bf-197e-4109-b515-f84cec211df1}" ma:taxonomyMulti="true" ma:sspId="078749c1-ca3f-4d52-89b2-2d7b699e9652" ma:termSetId="24b0b84b-0c96-46f0-9259-e4dff69b7cd0" ma:anchorId="00000000-0000-0000-0000-000000000000" ma:open="false" ma:isKeyword="false">
      <xsd:complexType>
        <xsd:sequence>
          <xsd:element ref="pc:Terms" minOccurs="0" maxOccurs="1"/>
        </xsd:sequence>
      </xsd:complexType>
    </xsd:element>
    <xsd:element name="b3ed815f6f3b41f5af92b8e89169af43" ma:index="24" nillable="true" ma:taxonomy="true" ma:internalName="b3ed815f6f3b41f5af92b8e89169af43" ma:taxonomyFieldName="Project_x0020_Number" ma:displayName="Project Number" ma:readOnly="false" ma:fieldId="{b3ed815f-6f3b-41f5-af92-b8e89169af43}" ma:sspId="078749c1-ca3f-4d52-89b2-2d7b699e9652" ma:termSetId="53439165-ee9a-4aa1-b76c-0cf837d1036b" ma:anchorId="00000000-0000-0000-0000-000000000000" ma:open="true" ma:isKeyword="false">
      <xsd:complexType>
        <xsd:sequence>
          <xsd:element ref="pc:Terms" minOccurs="0" maxOccurs="1"/>
        </xsd:sequence>
      </xsd:complexType>
    </xsd:element>
    <xsd:element name="ma193935993d4e95ba6b1bcd58c02ea5" ma:index="25" nillable="true" ma:taxonomy="true" ma:internalName="ma193935993d4e95ba6b1bcd58c02ea5" ma:taxonomyFieldName="Firm" ma:displayName="Firm" ma:readOnly="false" ma:fieldId="{6a193935-993d-4e95-ba6b-1bcd58c02ea5}" ma:sspId="078749c1-ca3f-4d52-89b2-2d7b699e9652" ma:termSetId="93be6c6d-831c-4e30-b803-f52469be452e" ma:anchorId="00000000-0000-0000-0000-000000000000" ma:open="true" ma:isKeyword="false">
      <xsd:complexType>
        <xsd:sequence>
          <xsd:element ref="pc:Terms" minOccurs="0" maxOccurs="1"/>
        </xsd:sequence>
      </xsd:complexType>
    </xsd:element>
    <xsd:element name="p37770eca99b4f619910b80285988354" ma:index="26" nillable="true" ma:taxonomy="true" ma:internalName="p37770eca99b4f619910b80285988354" ma:taxonomyFieldName="Service1" ma:displayName="Service" ma:readOnly="false" ma:fieldId="{937770ec-a99b-4f61-9910-b80285988354}" ma:taxonomyMulti="true" ma:sspId="078749c1-ca3f-4d52-89b2-2d7b699e9652" ma:termSetId="1e3ca6f2-3ef6-4bed-b0f6-023fb310ad5c" ma:anchorId="00000000-0000-0000-0000-000000000000" ma:open="false" ma:isKeyword="false">
      <xsd:complexType>
        <xsd:sequence>
          <xsd:element ref="pc:Terms" minOccurs="0" maxOccurs="1"/>
        </xsd:sequence>
      </xsd:complexType>
    </xsd:element>
    <xsd:element name="ja344a397c004fbc94c87778e7957539" ma:index="27" nillable="true" ma:taxonomy="true" ma:internalName="ja344a397c004fbc94c87778e7957539" ma:taxonomyFieldName="DocTags" ma:displayName="Document Tags" ma:readOnly="false" ma:fieldId="{3a344a39-7c00-4fbc-94c8-7778e7957539}" ma:taxonomyMulti="true" ma:sspId="078749c1-ca3f-4d52-89b2-2d7b699e9652" ma:termSetId="a7c9c7aa-fc57-4cbf-8c0e-10545b0e2061" ma:anchorId="00000000-0000-0000-0000-000000000000" ma:open="true" ma:isKeyword="false">
      <xsd:complexType>
        <xsd:sequence>
          <xsd:element ref="pc:Terms" minOccurs="0" maxOccurs="1"/>
        </xsd:sequence>
      </xsd:complexType>
    </xsd:element>
    <xsd:element name="m48af1d608f844e28b1262a9eddbd000" ma:index="28" nillable="true" ma:taxonomy="true" ma:internalName="m48af1d608f844e28b1262a9eddbd000" ma:taxonomyFieldName="Project_x0020_Country" ma:displayName="Project Country" ma:readOnly="false" ma:fieldId="{648af1d6-08f8-44e2-8b12-62a9eddbd000}" ma:sspId="078749c1-ca3f-4d52-89b2-2d7b699e9652" ma:termSetId="49d145b8-c22e-44a5-8f97-0fd688d20d2e" ma:anchorId="00000000-0000-0000-0000-000000000000" ma:open="true" ma:isKeyword="false">
      <xsd:complexType>
        <xsd:sequence>
          <xsd:element ref="pc:Terms" minOccurs="0" maxOccurs="1"/>
        </xsd:sequence>
      </xsd:complexType>
    </xsd:element>
    <xsd:element name="l185d5246f454c6eb675cecd91a0ee53" ma:index="29" nillable="true" ma:taxonomy="true" ma:internalName="l185d5246f454c6eb675cecd91a0ee53" ma:taxonomyFieldName="MotherTongue" ma:displayName="Mother Tongue" ma:readOnly="false" ma:fieldId="{5185d524-6f45-4c6e-b675-cecd91a0ee53}" ma:sspId="078749c1-ca3f-4d52-89b2-2d7b699e9652" ma:termSetId="eba01be3-f766-46e3-94e8-fee9607894ee" ma:anchorId="00000000-0000-0000-0000-000000000000" ma:open="false" ma:isKeyword="false">
      <xsd:complexType>
        <xsd:sequence>
          <xsd:element ref="pc:Terms" minOccurs="0" maxOccurs="1"/>
        </xsd:sequence>
      </xsd:complexType>
    </xsd:element>
    <xsd:element name="SortOrder" ma:index="31" nillable="true" ma:displayName="SortOrder" ma:description="Column to hide containing numbers associated with folders for numerical sorting" ma:internalName="SortOrder" ma:readOnly="false">
      <xsd:simpleType>
        <xsd:restriction base="dms:Text">
          <xsd:maxLength value="3"/>
        </xsd:restriction>
      </xsd:simpleType>
    </xsd:element>
    <xsd:element name="Deliverable" ma:index="32" nillable="true" ma:displayName="Deliverable" ma:default="0" ma:internalName="Deliverable" ma:readOnly="fals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43824-4147-44a2-a0a0-3b44ee8f8d17" elementFormDefault="qualified">
    <xsd:import namespace="http://schemas.microsoft.com/office/2006/documentManagement/types"/>
    <xsd:import namespace="http://schemas.microsoft.com/office/infopath/2007/PartnerControls"/>
    <xsd:element name="IntName" ma:index="30" nillable="true" ma:displayName="Internal Name" ma:list="UserInfo" ma:SharePointGroup="0" ma:internalName="Int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34" nillable="true" ma:displayName="Taxonomy Catch All Column" ma:hidden="true" ma:list="{2e3d4381-37ab-4e36-ae4b-d13480270f2a}" ma:internalName="TaxCatchAll" ma:showField="CatchAllData" ma:web="db643824-4147-44a2-a0a0-3b44ee8f8d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0e2c3-9c25-4b60-a20e-341728610c3c"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element name="lcf76f155ced4ddcb4097134ff3c332f" ma:index="63" nillable="true" ma:taxonomy="true" ma:internalName="lcf76f155ced4ddcb4097134ff3c332f" ma:taxonomyFieldName="MediaServiceImageTags" ma:displayName="Image Tags" ma:readOnly="false" ma:fieldId="{5cf76f15-5ced-4ddc-b409-7134ff3c332f}" ma:taxonomyMulti="true" ma:sspId="078749c1-ca3f-4d52-89b2-2d7b699e9652" ma:termSetId="09814cd3-568e-fe90-9814-8d621ff8fb84" ma:anchorId="fba54fb3-c3e1-fe81-a776-ca4b69148c4d" ma:open="true" ma:isKeyword="false">
      <xsd:complexType>
        <xsd:sequence>
          <xsd:element ref="pc:Terms" minOccurs="0" maxOccurs="1"/>
        </xsd:sequence>
      </xsd:complex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rtOrder xmlns="3f2a9c47-5956-4247-a6a5-eae7021c817c" xsi:nil="true"/>
    <n9c9ae59b6a14df7901347dc15a4e0b9 xmlns="3f2a9c47-5956-4247-a6a5-eae7021c817c">
      <Terms xmlns="http://schemas.microsoft.com/office/infopath/2007/PartnerControls">
        <TermInfo xmlns="http://schemas.microsoft.com/office/infopath/2007/PartnerControls">
          <TermName xmlns="http://schemas.microsoft.com/office/infopath/2007/PartnerControls">TO BE CATEGORIZED</TermName>
          <TermId xmlns="http://schemas.microsoft.com/office/infopath/2007/PartnerControls">cdce31c6-c725-4981-bb1e-5f0ebf2b2dcc</TermId>
        </TermInfo>
      </Terms>
    </n9c9ae59b6a14df7901347dc15a4e0b9>
    <n941cb63e7684e3d845ef093af481528 xmlns="3f2a9c47-5956-4247-a6a5-eae7021c817c">
      <Terms xmlns="http://schemas.microsoft.com/office/infopath/2007/PartnerControls"/>
    </n941cb63e7684e3d845ef093af481528>
    <k3291a82c76047e2ad256aa36b763937 xmlns="3f2a9c47-5956-4247-a6a5-eae7021c817c">
      <Terms xmlns="http://schemas.microsoft.com/office/infopath/2007/PartnerControls"/>
    </k3291a82c76047e2ad256aa36b763937>
    <l185d5246f454c6eb675cecd91a0ee53 xmlns="3f2a9c47-5956-4247-a6a5-eae7021c817c">
      <Terms xmlns="http://schemas.microsoft.com/office/infopath/2007/PartnerControls"/>
    </l185d5246f454c6eb675cecd91a0ee53>
    <m48af1d608f844e28b1262a9eddbd000 xmlns="3f2a9c47-5956-4247-a6a5-eae7021c817c">
      <Terms xmlns="http://schemas.microsoft.com/office/infopath/2007/PartnerControls">
        <TermInfo xmlns="http://schemas.microsoft.com/office/infopath/2007/PartnerControls">
          <TermName xmlns="http://schemas.microsoft.com/office/infopath/2007/PartnerControls">Burundi</TermName>
          <TermId xmlns="http://schemas.microsoft.com/office/infopath/2007/PartnerControls">0a330295-01e1-46d9-b128-76d163520924</TermId>
        </TermInfo>
      </Terms>
    </m48af1d608f844e28b1262a9eddbd000>
    <f55688bf197e4109b515f84cec211df1 xmlns="3f2a9c47-5956-4247-a6a5-eae7021c817c">
      <Terms xmlns="http://schemas.microsoft.com/office/infopath/2007/PartnerControls"/>
    </f55688bf197e4109b515f84cec211df1>
    <kc0f317ca8694f83b9c49751f111a56a xmlns="3f2a9c47-5956-4247-a6a5-eae7021c817c">
      <Terms xmlns="http://schemas.microsoft.com/office/infopath/2007/PartnerControls"/>
    </kc0f317ca8694f83b9c49751f111a56a>
    <j1f96f7400924d1caf41c503f78eace4 xmlns="3f2a9c47-5956-4247-a6a5-eae7021c817c">
      <Terms xmlns="http://schemas.microsoft.com/office/infopath/2007/PartnerControls">
        <TermInfo xmlns="http://schemas.microsoft.com/office/infopath/2007/PartnerControls">
          <TermName xmlns="http://schemas.microsoft.com/office/infopath/2007/PartnerControls">TO BE CATEGORIZED</TermName>
          <TermId xmlns="http://schemas.microsoft.com/office/infopath/2007/PartnerControls">04f15682-9c26-4756-a1ef-531e8e30344e</TermId>
        </TermInfo>
      </Terms>
    </j1f96f7400924d1caf41c503f78eace4>
    <b3ed815f6f3b41f5af92b8e89169af43 xmlns="3f2a9c47-5956-4247-a6a5-eae7021c817c">
      <Terms xmlns="http://schemas.microsoft.com/office/infopath/2007/PartnerControls">
        <TermInfo xmlns="http://schemas.microsoft.com/office/infopath/2007/PartnerControls">
          <TermName xmlns="http://schemas.microsoft.com/office/infopath/2007/PartnerControls">21281</TermName>
          <TermId xmlns="http://schemas.microsoft.com/office/infopath/2007/PartnerControls">5839f05a-a46e-4196-9296-e70f35520aaf</TermId>
        </TermInfo>
      </Terms>
    </b3ed815f6f3b41f5af92b8e89169af43>
    <Deliverable xmlns="3f2a9c47-5956-4247-a6a5-eae7021c817c">false</Deliverable>
    <o7e24f835e9e4e7e95609271bddd5c4c xmlns="3f2a9c47-5956-4247-a6a5-eae7021c817c">
      <Terms xmlns="http://schemas.microsoft.com/office/infopath/2007/PartnerControls">
        <TermInfo xmlns="http://schemas.microsoft.com/office/infopath/2007/PartnerControls">
          <TermName xmlns="http://schemas.microsoft.com/office/infopath/2007/PartnerControls">TO BE CATEGORIZED</TermName>
          <TermId xmlns="http://schemas.microsoft.com/office/infopath/2007/PartnerControls">827bcf94-8b65-467e-9315-9e8b533326d8</TermId>
        </TermInfo>
      </Terms>
    </o7e24f835e9e4e7e95609271bddd5c4c>
    <ic5eddcbf53a4760a66c364771774767 xmlns="3f2a9c47-5956-4247-a6a5-eae7021c817c">
      <Terms xmlns="http://schemas.microsoft.com/office/infopath/2007/PartnerControls"/>
    </ic5eddcbf53a4760a66c364771774767>
    <p37770eca99b4f619910b80285988354 xmlns="3f2a9c47-5956-4247-a6a5-eae7021c817c">
      <Terms xmlns="http://schemas.microsoft.com/office/infopath/2007/PartnerControls"/>
    </p37770eca99b4f619910b80285988354>
    <b02c75d376014bffb31f5a6958559b9f xmlns="3f2a9c47-5956-4247-a6a5-eae7021c817c">
      <Terms xmlns="http://schemas.microsoft.com/office/infopath/2007/PartnerControls">
        <TermInfo xmlns="http://schemas.microsoft.com/office/infopath/2007/PartnerControls">
          <TermName xmlns="http://schemas.microsoft.com/office/infopath/2007/PartnerControls">TO BE CATEGORIZED</TermName>
          <TermId xmlns="http://schemas.microsoft.com/office/infopath/2007/PartnerControls">e7544c95-c561-4eb2-b7a2-3e0bc98999d9</TermId>
        </TermInfo>
      </Terms>
    </b02c75d376014bffb31f5a6958559b9f>
    <IntName xmlns="db643824-4147-44a2-a0a0-3b44ee8f8d17">
      <UserInfo>
        <DisplayName/>
        <AccountId xsi:nil="true"/>
        <AccountType/>
      </UserInfo>
    </IntName>
    <l76fdf32ceb04bf7b8fde21285a58574 xmlns="3f2a9c47-5956-4247-a6a5-eae7021c817c">
      <Terms xmlns="http://schemas.microsoft.com/office/infopath/2007/PartnerControls">
        <TermInfo xmlns="http://schemas.microsoft.com/office/infopath/2007/PartnerControls">
          <TermName xmlns="http://schemas.microsoft.com/office/infopath/2007/PartnerControls">TO BE CATEGORIZED</TermName>
          <TermId xmlns="http://schemas.microsoft.com/office/infopath/2007/PartnerControls">fa974484-cc71-40a1-9178-ed42860802cb</TermId>
        </TermInfo>
      </Terms>
    </l76fdf32ceb04bf7b8fde21285a58574>
    <e58a4433db23458da80d2ab776549a5d xmlns="3f2a9c47-5956-4247-a6a5-eae7021c817c">
      <Terms xmlns="http://schemas.microsoft.com/office/infopath/2007/PartnerControls">
        <TermInfo xmlns="http://schemas.microsoft.com/office/infopath/2007/PartnerControls">
          <TermName xmlns="http://schemas.microsoft.com/office/infopath/2007/PartnerControls">TO BE CATEGORIZED</TermName>
          <TermId xmlns="http://schemas.microsoft.com/office/infopath/2007/PartnerControls">2a54ffb6-f39f-44aa-8aea-7b6bc69ca097</TermId>
        </TermInfo>
      </Terms>
    </e58a4433db23458da80d2ab776549a5d>
    <e5c8c34664a54af7a9e08b9f23f67b17 xmlns="3f2a9c47-5956-4247-a6a5-eae7021c817c">
      <Terms xmlns="http://schemas.microsoft.com/office/infopath/2007/PartnerControls"/>
    </e5c8c34664a54af7a9e08b9f23f67b17>
    <lcf76f155ced4ddcb4097134ff3c332f xmlns="9ac0e2c3-9c25-4b60-a20e-341728610c3c">
      <Terms xmlns="http://schemas.microsoft.com/office/infopath/2007/PartnerControls"/>
    </lcf76f155ced4ddcb4097134ff3c332f>
    <TaxCatchAll xmlns="db643824-4147-44a2-a0a0-3b44ee8f8d17">
      <Value>10</Value>
      <Value>27</Value>
      <Value>26</Value>
      <Value>8</Value>
      <Value>7</Value>
      <Value>9</Value>
      <Value>22</Value>
      <Value>4</Value>
      <Value>3</Value>
      <Value>2</Value>
      <Value>1</Value>
    </TaxCatchAll>
    <ja344a397c004fbc94c87778e7957539 xmlns="3f2a9c47-5956-4247-a6a5-eae7021c817c">
      <Terms xmlns="http://schemas.microsoft.com/office/infopath/2007/PartnerControls"/>
    </ja344a397c004fbc94c87778e7957539>
    <hd04fa20a99f471cbc90f20fa3cf7ddd xmlns="3f2a9c47-5956-4247-a6a5-eae7021c817c">
      <Terms xmlns="http://schemas.microsoft.com/office/infopath/2007/PartnerControls">
        <TermInfo xmlns="http://schemas.microsoft.com/office/infopath/2007/PartnerControls">
          <TermName xmlns="http://schemas.microsoft.com/office/infopath/2007/PartnerControls">TO BE CATEGORIZED</TermName>
          <TermId xmlns="http://schemas.microsoft.com/office/infopath/2007/PartnerControls">01844183-e9ec-42f7-98c6-4d0fec1be2d7</TermId>
        </TermInfo>
      </Terms>
    </hd04fa20a99f471cbc90f20fa3cf7ddd>
    <k15b9b29634e4dffbf9001a90e9d46c4 xmlns="3f2a9c47-5956-4247-a6a5-eae7021c817c">
      <Terms xmlns="http://schemas.microsoft.com/office/infopath/2007/PartnerControls">
        <TermInfo xmlns="http://schemas.microsoft.com/office/infopath/2007/PartnerControls">
          <TermName xmlns="http://schemas.microsoft.com/office/infopath/2007/PartnerControls">Not Categorized</TermName>
          <TermId xmlns="http://schemas.microsoft.com/office/infopath/2007/PartnerControls">aec695db-c7dc-4893-80ea-1663158b5950</TermId>
        </TermInfo>
      </Terms>
    </k15b9b29634e4dffbf9001a90e9d46c4>
    <p2e8e83a30c84a09a82cac19b5f0463f xmlns="3f2a9c47-5956-4247-a6a5-eae7021c817c">
      <Terms xmlns="http://schemas.microsoft.com/office/infopath/2007/PartnerControls">
        <TermInfo xmlns="http://schemas.microsoft.com/office/infopath/2007/PartnerControls">
          <TermName xmlns="http://schemas.microsoft.com/office/infopath/2007/PartnerControls">TO BE CATEGORIZED</TermName>
          <TermId xmlns="http://schemas.microsoft.com/office/infopath/2007/PartnerControls">25a3a8a9-b0df-45fc-83bb-ccb348de6042</TermId>
        </TermInfo>
      </Terms>
    </p2e8e83a30c84a09a82cac19b5f0463f>
    <d4639d06a08c4b8690233d174565cb59 xmlns="3f2a9c47-5956-4247-a6a5-eae7021c817c">
      <Terms xmlns="http://schemas.microsoft.com/office/infopath/2007/PartnerControls"/>
    </d4639d06a08c4b8690233d174565cb59>
    <ma193935993d4e95ba6b1bcd58c02ea5 xmlns="3f2a9c47-5956-4247-a6a5-eae7021c817c">
      <Terms xmlns="http://schemas.microsoft.com/office/infopath/2007/PartnerControls"/>
    </ma193935993d4e95ba6b1bcd58c02ea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3D34-025C-40B4-88FE-02C92EA61226}">
  <ds:schemaRefs>
    <ds:schemaRef ds:uri="http://schemas.microsoft.com/sharepoint/v3/contenttype/forms"/>
  </ds:schemaRefs>
</ds:datastoreItem>
</file>

<file path=customXml/itemProps2.xml><?xml version="1.0" encoding="utf-8"?>
<ds:datastoreItem xmlns:ds="http://schemas.openxmlformats.org/officeDocument/2006/customXml" ds:itemID="{9B7539D8-3E5B-431C-98D6-24049AF6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a9c47-5956-4247-a6a5-eae7021c817c"/>
    <ds:schemaRef ds:uri="db643824-4147-44a2-a0a0-3b44ee8f8d17"/>
    <ds:schemaRef ds:uri="9ac0e2c3-9c25-4b60-a20e-341728610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C56CF-E152-44F9-9B1C-9777CA155111}">
  <ds:schemaRefs>
    <ds:schemaRef ds:uri="http://schemas.microsoft.com/office/2006/documentManagement/types"/>
    <ds:schemaRef ds:uri="http://purl.org/dc/dcmitype/"/>
    <ds:schemaRef ds:uri="http://schemas.openxmlformats.org/package/2006/metadata/core-properties"/>
    <ds:schemaRef ds:uri="9ac0e2c3-9c25-4b60-a20e-341728610c3c"/>
    <ds:schemaRef ds:uri="http://purl.org/dc/elements/1.1/"/>
    <ds:schemaRef ds:uri="3f2a9c47-5956-4247-a6a5-eae7021c817c"/>
    <ds:schemaRef ds:uri="http://www.w3.org/XML/1998/namespace"/>
    <ds:schemaRef ds:uri="http://schemas.microsoft.com/office/2006/metadata/properties"/>
    <ds:schemaRef ds:uri="http://schemas.microsoft.com/office/infopath/2007/PartnerControls"/>
    <ds:schemaRef ds:uri="db643824-4147-44a2-a0a0-3b44ee8f8d17"/>
    <ds:schemaRef ds:uri="http://purl.org/dc/terms/"/>
  </ds:schemaRefs>
</ds:datastoreItem>
</file>

<file path=customXml/itemProps4.xml><?xml version="1.0" encoding="utf-8"?>
<ds:datastoreItem xmlns:ds="http://schemas.openxmlformats.org/officeDocument/2006/customXml" ds:itemID="{74A945AF-D8BF-467F-A18D-86B1E51A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2043</Words>
  <Characters>11238</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Nabaguedja</dc:creator>
  <cp:keywords/>
  <dc:description/>
  <cp:lastModifiedBy>your name</cp:lastModifiedBy>
  <cp:revision>4</cp:revision>
  <cp:lastPrinted>2024-12-10T16:34:00Z</cp:lastPrinted>
  <dcterms:created xsi:type="dcterms:W3CDTF">2024-12-11T11:42:00Z</dcterms:created>
  <dcterms:modified xsi:type="dcterms:W3CDTF">2024-12-11T12:31:00Z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ProjectNumber">
    <vt:lpwstr/>
  </property>
  <property fmtid="{D5CDD505-2E9C-101B-9397-08002B2CF9AE}" pid="3" name="Region">
    <vt:lpwstr>1;#TO BE CATEGORIZED|fa974484-cc71-40a1-9178-ed42860802cb</vt:lpwstr>
  </property>
  <property fmtid="{D5CDD505-2E9C-101B-9397-08002B2CF9AE}" pid="4" name="ContentTypeId">
    <vt:lpwstr>0x01010097CF022810CD024EBC839EA46AE8D5D40029D7186F513BD947B10394AB98AB387E</vt:lpwstr>
  </property>
  <property fmtid="{D5CDD505-2E9C-101B-9397-08002B2CF9AE}" pid="5" name="WorkingLang">
    <vt:lpwstr>2;#TO BE CATEGORIZED|2a54ffb6-f39f-44aa-8aea-7b6bc69ca097</vt:lpwstr>
  </property>
  <property fmtid="{D5CDD505-2E9C-101B-9397-08002B2CF9AE}" pid="6" name="CatProjectExec">
    <vt:lpwstr>22;#Not Categorized|aec695db-c7dc-4893-80ea-1663158b5950</vt:lpwstr>
  </property>
  <property fmtid="{D5CDD505-2E9C-101B-9397-08002B2CF9AE}" pid="7" name="DocTags">
    <vt:lpwstr/>
  </property>
  <property fmtid="{D5CDD505-2E9C-101B-9397-08002B2CF9AE}" pid="8" name="Service1">
    <vt:lpwstr/>
  </property>
  <property fmtid="{D5CDD505-2E9C-101B-9397-08002B2CF9AE}" pid="9" name="MotherTongue">
    <vt:lpwstr/>
  </property>
  <property fmtid="{D5CDD505-2E9C-101B-9397-08002B2CF9AE}" pid="10" name="Firm">
    <vt:lpwstr/>
  </property>
  <property fmtid="{D5CDD505-2E9C-101B-9397-08002B2CF9AE}" pid="11" name="Project Number">
    <vt:lpwstr>27;#21281|5839f05a-a46e-4196-9296-e70f35520aaf</vt:lpwstr>
  </property>
  <property fmtid="{D5CDD505-2E9C-101B-9397-08002B2CF9AE}" pid="12" name="RefProjectCountry">
    <vt:lpwstr/>
  </property>
  <property fmtid="{D5CDD505-2E9C-101B-9397-08002B2CF9AE}" pid="13" name="Citizenship">
    <vt:lpwstr/>
  </property>
  <property fmtid="{D5CDD505-2E9C-101B-9397-08002B2CF9AE}" pid="14" name="PDSLang">
    <vt:lpwstr>7;#TO BE CATEGORIZED|e7544c95-c561-4eb2-b7a2-3e0bc98999d9</vt:lpwstr>
  </property>
  <property fmtid="{D5CDD505-2E9C-101B-9397-08002B2CF9AE}" pid="15" name="CPCSCompany">
    <vt:lpwstr>9;#TO BE CATEGORIZED|cdce31c6-c725-4981-bb1e-5f0ebf2b2dcc</vt:lpwstr>
  </property>
  <property fmtid="{D5CDD505-2E9C-101B-9397-08002B2CF9AE}" pid="16" name="CVLang">
    <vt:lpwstr>4;#TO BE CATEGORIZED|827bcf94-8b65-467e-9315-9e8b533326d8</vt:lpwstr>
  </property>
  <property fmtid="{D5CDD505-2E9C-101B-9397-08002B2CF9AE}" pid="17" name="DBMarketing">
    <vt:lpwstr/>
  </property>
  <property fmtid="{D5CDD505-2E9C-101B-9397-08002B2CF9AE}" pid="18" name="PDSType">
    <vt:lpwstr>8;#TO BE CATEGORIZED|25a3a8a9-b0df-45fc-83bb-ccb348de6042</vt:lpwstr>
  </property>
  <property fmtid="{D5CDD505-2E9C-101B-9397-08002B2CF9AE}" pid="19" name="CVType">
    <vt:lpwstr>3;#TO BE CATEGORIZED|04f15682-9c26-4756-a1ef-531e8e30344e</vt:lpwstr>
  </property>
  <property fmtid="{D5CDD505-2E9C-101B-9397-08002B2CF9AE}" pid="20" name="CountryOfRes">
    <vt:lpwstr/>
  </property>
  <property fmtid="{D5CDD505-2E9C-101B-9397-08002B2CF9AE}" pid="21" name="ExtName">
    <vt:lpwstr/>
  </property>
  <property fmtid="{D5CDD505-2E9C-101B-9397-08002B2CF9AE}" pid="22" name="Client">
    <vt:lpwstr>10;#TO BE CATEGORIZED|01844183-e9ec-42f7-98c6-4d0fec1be2d7</vt:lpwstr>
  </property>
  <property fmtid="{D5CDD505-2E9C-101B-9397-08002B2CF9AE}" pid="23" name="Sector">
    <vt:lpwstr/>
  </property>
  <property fmtid="{D5CDD505-2E9C-101B-9397-08002B2CF9AE}" pid="24" name="Project Country">
    <vt:lpwstr>26;#Burundi|0a330295-01e1-46d9-b128-76d163520924</vt:lpwstr>
  </property>
  <property fmtid="{D5CDD505-2E9C-101B-9397-08002B2CF9AE}" pid="25" name="MediaServiceImageTags">
    <vt:lpwstr/>
  </property>
</Properties>
</file>